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BD918" w14:textId="499463DA" w:rsidR="00064C31" w:rsidRPr="00064C31" w:rsidRDefault="00064C31" w:rsidP="001E4B0F">
      <w:pPr>
        <w:shd w:val="clear" w:color="auto" w:fill="F4F4F4"/>
        <w:spacing w:before="300"/>
        <w:jc w:val="center"/>
        <w:outlineLvl w:val="0"/>
        <w:rPr>
          <w:rFonts w:ascii="Arial" w:eastAsia="Times New Roman" w:hAnsi="Arial" w:cs="Arial"/>
          <w:b/>
          <w:kern w:val="36"/>
          <w:sz w:val="32"/>
          <w:szCs w:val="32"/>
        </w:rPr>
      </w:pPr>
      <w:r>
        <w:rPr>
          <w:rFonts w:ascii="Arial" w:eastAsia="Times New Roman" w:hAnsi="Arial" w:cs="Arial"/>
          <w:b/>
          <w:kern w:val="36"/>
          <w:sz w:val="32"/>
          <w:szCs w:val="32"/>
        </w:rPr>
        <w:t xml:space="preserve">Festivales de </w:t>
      </w:r>
      <w:r w:rsidR="007B10D4">
        <w:rPr>
          <w:rFonts w:ascii="Arial" w:eastAsia="Times New Roman" w:hAnsi="Arial" w:cs="Arial"/>
          <w:b/>
          <w:kern w:val="36"/>
          <w:sz w:val="32"/>
          <w:szCs w:val="32"/>
        </w:rPr>
        <w:t>a</w:t>
      </w:r>
      <w:r>
        <w:rPr>
          <w:rFonts w:ascii="Arial" w:eastAsia="Times New Roman" w:hAnsi="Arial" w:cs="Arial"/>
          <w:b/>
          <w:kern w:val="36"/>
          <w:sz w:val="32"/>
          <w:szCs w:val="32"/>
        </w:rPr>
        <w:t xml:space="preserve">rte </w:t>
      </w:r>
      <w:r w:rsidR="007B10D4">
        <w:rPr>
          <w:rFonts w:ascii="Arial" w:eastAsia="Times New Roman" w:hAnsi="Arial" w:cs="Arial"/>
          <w:b/>
          <w:kern w:val="36"/>
          <w:sz w:val="32"/>
          <w:szCs w:val="32"/>
        </w:rPr>
        <w:t>e</w:t>
      </w:r>
      <w:r>
        <w:rPr>
          <w:rFonts w:ascii="Arial" w:eastAsia="Times New Roman" w:hAnsi="Arial" w:cs="Arial"/>
          <w:b/>
          <w:kern w:val="36"/>
          <w:sz w:val="32"/>
          <w:szCs w:val="32"/>
        </w:rPr>
        <w:t xml:space="preserve">uropeos sobre Discapacidades </w:t>
      </w:r>
    </w:p>
    <w:p w14:paraId="168FF813" w14:textId="77777777" w:rsidR="002A6E64" w:rsidRDefault="002A6E64" w:rsidP="001E4B0F">
      <w:pPr>
        <w:shd w:val="clear" w:color="auto" w:fill="FFFFFF"/>
        <w:rPr>
          <w:rFonts w:ascii="Arial" w:eastAsia="Times New Roman" w:hAnsi="Arial" w:cs="Arial"/>
          <w:kern w:val="36"/>
          <w:sz w:val="32"/>
          <w:szCs w:val="32"/>
        </w:rPr>
      </w:pPr>
    </w:p>
    <w:p w14:paraId="4A4E8ECE" w14:textId="77777777" w:rsidR="00064C31" w:rsidRDefault="00064C31" w:rsidP="001E4B0F">
      <w:pPr>
        <w:shd w:val="clear" w:color="auto" w:fill="FFFFFF"/>
        <w:rPr>
          <w:rFonts w:ascii="Arial" w:eastAsia="Times New Roman" w:hAnsi="Arial" w:cs="Arial"/>
          <w:kern w:val="36"/>
          <w:sz w:val="32"/>
          <w:szCs w:val="32"/>
        </w:rPr>
      </w:pPr>
    </w:p>
    <w:p w14:paraId="42C94396" w14:textId="423FC4E5" w:rsidR="00064C31" w:rsidRDefault="00064C31" w:rsidP="001E4B0F">
      <w:pPr>
        <w:spacing w:after="360"/>
        <w:rPr>
          <w:rFonts w:ascii="Arial" w:eastAsia="Times New Roman" w:hAnsi="Arial" w:cs="Arial"/>
          <w:color w:val="000000"/>
        </w:rPr>
      </w:pPr>
      <w:r w:rsidRPr="30E2310B">
        <w:rPr>
          <w:rFonts w:ascii="Arial" w:eastAsia="Times New Roman" w:hAnsi="Arial" w:cs="Arial"/>
          <w:color w:val="000000" w:themeColor="text1"/>
        </w:rPr>
        <w:t>El siguiente es un amplio</w:t>
      </w:r>
      <w:r w:rsidR="007812F8" w:rsidRPr="30E2310B">
        <w:rPr>
          <w:rFonts w:ascii="Arial" w:eastAsia="Times New Roman" w:hAnsi="Arial" w:cs="Arial"/>
          <w:color w:val="000000" w:themeColor="text1"/>
        </w:rPr>
        <w:t>, mas no exhaustivo,</w:t>
      </w:r>
      <w:r w:rsidRPr="30E2310B">
        <w:rPr>
          <w:rFonts w:ascii="Arial" w:eastAsia="Times New Roman" w:hAnsi="Arial" w:cs="Arial"/>
          <w:color w:val="000000" w:themeColor="text1"/>
        </w:rPr>
        <w:t xml:space="preserve"> directorio</w:t>
      </w:r>
      <w:r w:rsidR="007812F8" w:rsidRPr="30E2310B">
        <w:rPr>
          <w:rFonts w:ascii="Arial" w:eastAsia="Times New Roman" w:hAnsi="Arial" w:cs="Arial"/>
          <w:color w:val="000000" w:themeColor="text1"/>
        </w:rPr>
        <w:t xml:space="preserve"> de festivales de arte europeos</w:t>
      </w:r>
      <w:ins w:id="0" w:author="Zuniga, Pamela (Mexico)" w:date="2022-02-14T20:07:00Z">
        <w:r w:rsidR="007812F8" w:rsidRPr="30E2310B">
          <w:rPr>
            <w:rFonts w:ascii="Arial" w:eastAsia="Times New Roman" w:hAnsi="Arial" w:cs="Arial"/>
            <w:color w:val="000000" w:themeColor="text1"/>
          </w:rPr>
          <w:t>,</w:t>
        </w:r>
      </w:ins>
      <w:r w:rsidR="007812F8" w:rsidRPr="30E2310B">
        <w:rPr>
          <w:rFonts w:ascii="Arial" w:eastAsia="Times New Roman" w:hAnsi="Arial" w:cs="Arial"/>
          <w:color w:val="000000" w:themeColor="text1"/>
        </w:rPr>
        <w:t xml:space="preserve"> cuya </w:t>
      </w:r>
      <w:r w:rsidR="007B10D4" w:rsidRPr="30E2310B">
        <w:rPr>
          <w:rFonts w:ascii="Arial" w:eastAsia="Times New Roman" w:hAnsi="Arial" w:cs="Arial"/>
          <w:color w:val="000000" w:themeColor="text1"/>
        </w:rPr>
        <w:t>principal</w:t>
      </w:r>
      <w:r w:rsidR="007812F8" w:rsidRPr="30E2310B">
        <w:rPr>
          <w:rFonts w:ascii="Arial" w:eastAsia="Times New Roman" w:hAnsi="Arial" w:cs="Arial"/>
          <w:color w:val="000000" w:themeColor="text1"/>
        </w:rPr>
        <w:t xml:space="preserve"> área de interés es la promoción de obras elaboradas por artistas con discapacidad y/o por compañías inclusivas. Esta lista se elaboró a partir de investigación documental, recomendaciones de </w:t>
      </w:r>
      <w:r w:rsidR="00FD1EAA" w:rsidRPr="30E2310B">
        <w:rPr>
          <w:rFonts w:ascii="Arial" w:eastAsia="Times New Roman" w:hAnsi="Arial" w:cs="Arial"/>
          <w:color w:val="000000" w:themeColor="text1"/>
        </w:rPr>
        <w:t xml:space="preserve">asociaciones </w:t>
      </w:r>
      <w:r w:rsidR="007812F8" w:rsidRPr="30E2310B">
        <w:rPr>
          <w:rFonts w:ascii="Arial" w:eastAsia="Times New Roman" w:hAnsi="Arial" w:cs="Arial"/>
          <w:color w:val="000000" w:themeColor="text1"/>
        </w:rPr>
        <w:t xml:space="preserve">clave y sugerencias enviadas por </w:t>
      </w:r>
      <w:r w:rsidR="00FD1EAA" w:rsidRPr="30E2310B">
        <w:rPr>
          <w:rFonts w:ascii="Arial" w:eastAsia="Times New Roman" w:hAnsi="Arial" w:cs="Arial"/>
          <w:color w:val="000000" w:themeColor="text1"/>
        </w:rPr>
        <w:t>las y los usuarios</w:t>
      </w:r>
      <w:r w:rsidR="007812F8" w:rsidRPr="30E2310B">
        <w:rPr>
          <w:rFonts w:ascii="Arial" w:eastAsia="Times New Roman" w:hAnsi="Arial" w:cs="Arial"/>
          <w:color w:val="000000" w:themeColor="text1"/>
        </w:rPr>
        <w:t>. No podemos garantizar que toda la información sea exacta y que se encuentre actualizada.</w:t>
      </w:r>
    </w:p>
    <w:p w14:paraId="4AEF6947" w14:textId="2C3723CF" w:rsidR="002A6E64" w:rsidRPr="007812F8" w:rsidRDefault="007812F8" w:rsidP="001E4B0F">
      <w:pPr>
        <w:spacing w:after="360"/>
        <w:rPr>
          <w:rFonts w:ascii="Arial" w:eastAsia="Times New Roman" w:hAnsi="Arial" w:cs="Arial"/>
          <w:color w:val="000000"/>
        </w:rPr>
      </w:pPr>
      <w:r w:rsidRPr="30E2310B">
        <w:rPr>
          <w:rFonts w:ascii="Arial" w:eastAsia="Times New Roman" w:hAnsi="Arial" w:cs="Arial"/>
          <w:color w:val="000000" w:themeColor="text1"/>
        </w:rPr>
        <w:t>Si conoces un festival de arte europeo que no aparece en esta lista, por favor escríbenos a</w:t>
      </w:r>
      <w:r w:rsidR="002A6E64" w:rsidRPr="30E2310B">
        <w:rPr>
          <w:rFonts w:ascii="Arial" w:hAnsi="Arial" w:cs="Arial"/>
        </w:rPr>
        <w:t>: info@disabilityartsinternational.org</w:t>
      </w:r>
    </w:p>
    <w:p w14:paraId="3CD9B5A4" w14:textId="77777777" w:rsidR="00821876" w:rsidRPr="001E4B0F" w:rsidRDefault="00821876" w:rsidP="00821876">
      <w:pPr>
        <w:spacing w:after="360"/>
        <w:rPr>
          <w:rFonts w:ascii="Arial" w:hAnsi="Arial" w:cs="Arial"/>
        </w:rPr>
      </w:pPr>
    </w:p>
    <w:p w14:paraId="071A1B8A" w14:textId="77777777" w:rsidR="00821876" w:rsidRPr="00821876" w:rsidRDefault="00821876" w:rsidP="00821876">
      <w:pPr>
        <w:spacing w:after="360"/>
        <w:outlineLvl w:val="2"/>
        <w:rPr>
          <w:rFonts w:ascii="Arial" w:eastAsia="Times New Roman" w:hAnsi="Arial" w:cs="Arial"/>
          <w:b/>
          <w:sz w:val="32"/>
          <w:szCs w:val="32"/>
        </w:rPr>
      </w:pPr>
      <w:r w:rsidRPr="00821876">
        <w:rPr>
          <w:rFonts w:ascii="Arial" w:eastAsia="Times New Roman" w:hAnsi="Arial" w:cs="Arial"/>
          <w:b/>
          <w:sz w:val="32"/>
          <w:szCs w:val="32"/>
        </w:rPr>
        <w:t>Alemania</w:t>
      </w:r>
    </w:p>
    <w:p w14:paraId="0F9F3123" w14:textId="32C50DFE" w:rsidR="00821876" w:rsidRPr="001E4B0F" w:rsidRDefault="00821876" w:rsidP="00821876">
      <w:pPr>
        <w:spacing w:after="360"/>
        <w:rPr>
          <w:rFonts w:ascii="Arial" w:hAnsi="Arial" w:cs="Arial"/>
        </w:rPr>
      </w:pPr>
      <w:r w:rsidRPr="30E2310B">
        <w:rPr>
          <w:rFonts w:ascii="Arial" w:hAnsi="Arial" w:cs="Arial"/>
          <w:b/>
          <w:bCs/>
        </w:rPr>
        <w:t>Nombre: </w:t>
      </w:r>
      <w:proofErr w:type="spellStart"/>
      <w:r w:rsidRPr="30E2310B">
        <w:rPr>
          <w:rFonts w:ascii="Arial" w:hAnsi="Arial" w:cs="Arial"/>
        </w:rPr>
        <w:t>Sommerblut</w:t>
      </w:r>
      <w:proofErr w:type="spellEnd"/>
      <w:r w:rsidRPr="30E2310B">
        <w:rPr>
          <w:rFonts w:ascii="Arial" w:hAnsi="Arial" w:cs="Arial"/>
        </w:rPr>
        <w:t xml:space="preserve"> Festival </w:t>
      </w:r>
    </w:p>
    <w:p w14:paraId="692CC170" w14:textId="7AAA1022" w:rsidR="00821876" w:rsidRPr="001E4B0F" w:rsidRDefault="00821876" w:rsidP="00821876">
      <w:pPr>
        <w:spacing w:after="360"/>
        <w:rPr>
          <w:rFonts w:ascii="Arial" w:hAnsi="Arial" w:cs="Arial"/>
        </w:rPr>
      </w:pPr>
      <w:r>
        <w:rPr>
          <w:rFonts w:ascii="Arial" w:hAnsi="Arial" w:cs="Arial"/>
          <w:b/>
          <w:bCs/>
        </w:rPr>
        <w:t>Dónde:</w:t>
      </w:r>
      <w:r w:rsidRPr="001E4B0F">
        <w:rPr>
          <w:rFonts w:ascii="Arial" w:hAnsi="Arial" w:cs="Arial"/>
          <w:b/>
          <w:bCs/>
        </w:rPr>
        <w:t> </w:t>
      </w:r>
      <w:r w:rsidRPr="001E4B0F">
        <w:rPr>
          <w:rFonts w:ascii="Arial" w:hAnsi="Arial" w:cs="Arial"/>
        </w:rPr>
        <w:t>Colo</w:t>
      </w:r>
      <w:r>
        <w:rPr>
          <w:rFonts w:ascii="Arial" w:hAnsi="Arial" w:cs="Arial"/>
        </w:rPr>
        <w:t>nia</w:t>
      </w:r>
    </w:p>
    <w:p w14:paraId="6939D43F" w14:textId="0F1910C2" w:rsidR="00821876" w:rsidRPr="00821876" w:rsidRDefault="00821876" w:rsidP="30E2310B">
      <w:pPr>
        <w:spacing w:after="360"/>
        <w:rPr>
          <w:rFonts w:ascii="Arial" w:hAnsi="Arial" w:cs="Arial"/>
        </w:rPr>
      </w:pPr>
      <w:r w:rsidRPr="30E2310B">
        <w:rPr>
          <w:rFonts w:ascii="Arial" w:hAnsi="Arial" w:cs="Arial"/>
          <w:b/>
          <w:bCs/>
        </w:rPr>
        <w:t>Qué es: </w:t>
      </w:r>
      <w:proofErr w:type="spellStart"/>
      <w:r w:rsidRPr="30E2310B">
        <w:rPr>
          <w:rFonts w:ascii="Arial" w:hAnsi="Arial" w:cs="Arial"/>
          <w:b/>
          <w:bCs/>
        </w:rPr>
        <w:t>S</w:t>
      </w:r>
      <w:r w:rsidR="00E613EF">
        <w:rPr>
          <w:rFonts w:ascii="Arial" w:hAnsi="Arial" w:cs="Arial"/>
          <w:b/>
          <w:bCs/>
        </w:rPr>
        <w:t>o</w:t>
      </w:r>
      <w:r w:rsidRPr="30E2310B">
        <w:rPr>
          <w:rFonts w:ascii="Arial" w:hAnsi="Arial" w:cs="Arial"/>
          <w:b/>
          <w:bCs/>
        </w:rPr>
        <w:t>mmerblut</w:t>
      </w:r>
      <w:proofErr w:type="spellEnd"/>
      <w:r w:rsidRPr="30E2310B">
        <w:rPr>
          <w:rFonts w:ascii="Arial" w:hAnsi="Arial" w:cs="Arial"/>
          <w:b/>
          <w:bCs/>
        </w:rPr>
        <w:t xml:space="preserve"> Festival</w:t>
      </w:r>
      <w:r w:rsidRPr="30E2310B">
        <w:rPr>
          <w:rFonts w:ascii="Arial" w:hAnsi="Arial" w:cs="Arial"/>
        </w:rPr>
        <w:t xml:space="preserve">, el “Festival de la Cultura Multipolar”, se considera un festival cultural inclusivo que une distintas identidades y puntos de vista tanto sociales como políticos. El concepto de inclusión es deliberadamente amplio: toca características físicas y cognitivas, modos de vida, sistemas de valor, tradiciones, creencias: todo lo que determina la identidad de un ser humano y el discurso cotidiano de nuestra sociedad. </w:t>
      </w:r>
    </w:p>
    <w:p w14:paraId="79ED4010" w14:textId="7D382EB0" w:rsidR="00821876" w:rsidRPr="001E4B0F" w:rsidRDefault="00821876" w:rsidP="00821876">
      <w:pPr>
        <w:spacing w:after="360"/>
        <w:rPr>
          <w:rFonts w:ascii="Arial" w:hAnsi="Arial" w:cs="Arial"/>
        </w:rPr>
      </w:pPr>
      <w:r>
        <w:rPr>
          <w:rFonts w:ascii="Arial" w:hAnsi="Arial" w:cs="Arial"/>
          <w:b/>
          <w:bCs/>
        </w:rPr>
        <w:t>Cuándo:</w:t>
      </w:r>
      <w:r w:rsidRPr="001E4B0F">
        <w:rPr>
          <w:rFonts w:ascii="Arial" w:hAnsi="Arial" w:cs="Arial"/>
          <w:b/>
          <w:bCs/>
        </w:rPr>
        <w:t> </w:t>
      </w:r>
      <w:r>
        <w:rPr>
          <w:rFonts w:ascii="Arial" w:hAnsi="Arial" w:cs="Arial"/>
        </w:rPr>
        <w:t>Anual (mayo)</w:t>
      </w:r>
    </w:p>
    <w:p w14:paraId="1DBFA5B8" w14:textId="3E0E9759" w:rsidR="00821876" w:rsidRPr="001E4B0F" w:rsidRDefault="00821876" w:rsidP="00821876">
      <w:pPr>
        <w:spacing w:after="360"/>
        <w:rPr>
          <w:rFonts w:ascii="Arial" w:hAnsi="Arial" w:cs="Arial"/>
        </w:rPr>
      </w:pPr>
      <w:r>
        <w:rPr>
          <w:rFonts w:ascii="Arial" w:hAnsi="Arial" w:cs="Arial"/>
          <w:b/>
          <w:bCs/>
        </w:rPr>
        <w:t>Arte(s):</w:t>
      </w:r>
      <w:r w:rsidRPr="001E4B0F">
        <w:rPr>
          <w:rFonts w:ascii="Arial" w:hAnsi="Arial" w:cs="Arial"/>
          <w:b/>
          <w:bCs/>
        </w:rPr>
        <w:t> </w:t>
      </w:r>
      <w:r>
        <w:rPr>
          <w:rFonts w:ascii="Arial" w:hAnsi="Arial" w:cs="Arial"/>
        </w:rPr>
        <w:t>Artes híbridas</w:t>
      </w:r>
    </w:p>
    <w:p w14:paraId="5C4539B7" w14:textId="77777777" w:rsidR="00821876" w:rsidRPr="001E4B0F" w:rsidRDefault="00821876" w:rsidP="00821876">
      <w:pPr>
        <w:spacing w:after="360"/>
        <w:rPr>
          <w:rFonts w:ascii="Arial" w:hAnsi="Arial" w:cs="Arial"/>
        </w:rPr>
      </w:pPr>
      <w:r>
        <w:rPr>
          <w:rFonts w:ascii="Arial" w:hAnsi="Arial" w:cs="Arial"/>
          <w:b/>
          <w:bCs/>
        </w:rPr>
        <w:t>Sitio web:</w:t>
      </w:r>
      <w:r w:rsidRPr="001E4B0F">
        <w:rPr>
          <w:rFonts w:ascii="Arial" w:hAnsi="Arial" w:cs="Arial"/>
          <w:b/>
          <w:bCs/>
        </w:rPr>
        <w:t> </w:t>
      </w:r>
      <w:hyperlink r:id="rId5" w:history="1">
        <w:r w:rsidRPr="001E4B0F">
          <w:rPr>
            <w:rFonts w:ascii="Arial" w:hAnsi="Arial" w:cs="Arial"/>
            <w:color w:val="D04601"/>
            <w:u w:val="single"/>
          </w:rPr>
          <w:t>www.sommerblut.de</w:t>
        </w:r>
      </w:hyperlink>
    </w:p>
    <w:p w14:paraId="66C41252" w14:textId="77777777" w:rsidR="00821876" w:rsidRPr="001E4B0F" w:rsidRDefault="00821876" w:rsidP="00821876">
      <w:pPr>
        <w:spacing w:after="360"/>
        <w:rPr>
          <w:rFonts w:ascii="Arial" w:hAnsi="Arial" w:cs="Arial"/>
        </w:rPr>
      </w:pPr>
      <w:r>
        <w:rPr>
          <w:rFonts w:ascii="Arial" w:hAnsi="Arial" w:cs="Arial"/>
          <w:b/>
          <w:bCs/>
        </w:rPr>
        <w:t>Redes sociales:</w:t>
      </w:r>
      <w:r w:rsidRPr="001E4B0F">
        <w:rPr>
          <w:rFonts w:ascii="Arial" w:hAnsi="Arial" w:cs="Arial"/>
          <w:b/>
          <w:bCs/>
        </w:rPr>
        <w:t> </w:t>
      </w:r>
      <w:hyperlink r:id="rId6" w:history="1">
        <w:r w:rsidRPr="001E4B0F">
          <w:rPr>
            <w:rFonts w:ascii="Arial" w:hAnsi="Arial" w:cs="Arial"/>
            <w:color w:val="D04601"/>
            <w:u w:val="single"/>
          </w:rPr>
          <w:t>www.facebook.com/Sommerblut</w:t>
        </w:r>
      </w:hyperlink>
    </w:p>
    <w:p w14:paraId="50D101A8" w14:textId="77777777" w:rsidR="00821876" w:rsidRDefault="00821876" w:rsidP="00821876">
      <w:pPr>
        <w:spacing w:after="360"/>
        <w:rPr>
          <w:rFonts w:ascii="Arial" w:hAnsi="Arial" w:cs="Arial"/>
          <w:b/>
          <w:bCs/>
        </w:rPr>
      </w:pPr>
    </w:p>
    <w:p w14:paraId="0AFFC2C3" w14:textId="723DDA1A" w:rsidR="00821876" w:rsidRPr="001E4B0F" w:rsidRDefault="00821876" w:rsidP="00821876">
      <w:pPr>
        <w:spacing w:after="360"/>
        <w:rPr>
          <w:rFonts w:ascii="Arial" w:hAnsi="Arial" w:cs="Arial"/>
        </w:rPr>
      </w:pPr>
      <w:r w:rsidRPr="30E2310B">
        <w:rPr>
          <w:rFonts w:ascii="Arial" w:hAnsi="Arial" w:cs="Arial"/>
          <w:b/>
          <w:bCs/>
        </w:rPr>
        <w:t>Nombre: </w:t>
      </w:r>
      <w:r w:rsidRPr="30E2310B">
        <w:rPr>
          <w:rFonts w:ascii="Arial" w:hAnsi="Arial" w:cs="Arial"/>
        </w:rPr>
        <w:t xml:space="preserve">Festival No </w:t>
      </w:r>
      <w:proofErr w:type="spellStart"/>
      <w:r w:rsidRPr="30E2310B">
        <w:rPr>
          <w:rFonts w:ascii="Arial" w:hAnsi="Arial" w:cs="Arial"/>
        </w:rPr>
        <w:t>Limits</w:t>
      </w:r>
      <w:proofErr w:type="spellEnd"/>
      <w:r w:rsidRPr="30E2310B">
        <w:rPr>
          <w:rFonts w:ascii="Arial" w:hAnsi="Arial" w:cs="Arial"/>
        </w:rPr>
        <w:t xml:space="preserve"> </w:t>
      </w:r>
    </w:p>
    <w:p w14:paraId="10DF66B2" w14:textId="16D5F93F" w:rsidR="00821876" w:rsidRPr="001E4B0F" w:rsidRDefault="00821876" w:rsidP="00821876">
      <w:pPr>
        <w:spacing w:after="360"/>
        <w:rPr>
          <w:rFonts w:ascii="Arial" w:hAnsi="Arial" w:cs="Arial"/>
        </w:rPr>
      </w:pPr>
      <w:r>
        <w:rPr>
          <w:rFonts w:ascii="Arial" w:hAnsi="Arial" w:cs="Arial"/>
          <w:b/>
          <w:bCs/>
        </w:rPr>
        <w:t>Dónde:</w:t>
      </w:r>
      <w:r w:rsidRPr="001E4B0F">
        <w:rPr>
          <w:rFonts w:ascii="Arial" w:hAnsi="Arial" w:cs="Arial"/>
          <w:b/>
          <w:bCs/>
        </w:rPr>
        <w:t> </w:t>
      </w:r>
      <w:r>
        <w:rPr>
          <w:rFonts w:ascii="Arial" w:hAnsi="Arial" w:cs="Arial"/>
        </w:rPr>
        <w:t>Berlí</w:t>
      </w:r>
      <w:r w:rsidRPr="001E4B0F">
        <w:rPr>
          <w:rFonts w:ascii="Arial" w:hAnsi="Arial" w:cs="Arial"/>
        </w:rPr>
        <w:t>n</w:t>
      </w:r>
    </w:p>
    <w:p w14:paraId="65736273" w14:textId="107C8911" w:rsidR="00821876" w:rsidRPr="00821876" w:rsidRDefault="00821876" w:rsidP="30E2310B">
      <w:pPr>
        <w:spacing w:after="360"/>
        <w:rPr>
          <w:rFonts w:ascii="Arial" w:hAnsi="Arial" w:cs="Arial"/>
        </w:rPr>
      </w:pPr>
      <w:r w:rsidRPr="30E2310B">
        <w:rPr>
          <w:rFonts w:ascii="Arial" w:hAnsi="Arial" w:cs="Arial"/>
          <w:b/>
          <w:bCs/>
        </w:rPr>
        <w:lastRenderedPageBreak/>
        <w:t>Qué es: </w:t>
      </w:r>
      <w:r w:rsidRPr="30E2310B">
        <w:rPr>
          <w:rFonts w:ascii="Arial" w:hAnsi="Arial" w:cs="Arial"/>
        </w:rPr>
        <w:t xml:space="preserve">El festival No </w:t>
      </w:r>
      <w:r w:rsidR="00E613EF">
        <w:rPr>
          <w:rFonts w:ascii="Arial" w:hAnsi="Arial" w:cs="Arial"/>
        </w:rPr>
        <w:t>L</w:t>
      </w:r>
      <w:r w:rsidRPr="30E2310B">
        <w:rPr>
          <w:rFonts w:ascii="Arial" w:hAnsi="Arial" w:cs="Arial"/>
        </w:rPr>
        <w:t xml:space="preserve">imits se enfoca en la búsqueda de estrategias para que les artistas con discapacidades puedan actuar políticamente sobre el escenario. </w:t>
      </w:r>
    </w:p>
    <w:p w14:paraId="1694C0ED" w14:textId="78B10551" w:rsidR="00821876" w:rsidRPr="001E4B0F" w:rsidRDefault="00821876" w:rsidP="00821876">
      <w:pPr>
        <w:spacing w:after="360"/>
        <w:rPr>
          <w:rFonts w:ascii="Arial" w:hAnsi="Arial" w:cs="Arial"/>
        </w:rPr>
      </w:pPr>
      <w:r>
        <w:rPr>
          <w:rFonts w:ascii="Arial" w:hAnsi="Arial" w:cs="Arial"/>
          <w:b/>
          <w:bCs/>
        </w:rPr>
        <w:t>Cuándo:</w:t>
      </w:r>
      <w:r w:rsidRPr="001E4B0F">
        <w:rPr>
          <w:rFonts w:ascii="Arial" w:hAnsi="Arial" w:cs="Arial"/>
          <w:b/>
          <w:bCs/>
        </w:rPr>
        <w:t> </w:t>
      </w:r>
      <w:r w:rsidR="00CB3119">
        <w:rPr>
          <w:rFonts w:ascii="Arial" w:hAnsi="Arial" w:cs="Arial"/>
        </w:rPr>
        <w:t>Anual (mayo)</w:t>
      </w:r>
    </w:p>
    <w:p w14:paraId="63BA1432" w14:textId="501B2821" w:rsidR="00821876" w:rsidRPr="001E4B0F" w:rsidRDefault="00821876" w:rsidP="00821876">
      <w:pPr>
        <w:spacing w:after="360"/>
        <w:rPr>
          <w:rFonts w:ascii="Arial" w:hAnsi="Arial" w:cs="Arial"/>
        </w:rPr>
      </w:pPr>
      <w:r w:rsidRPr="30E2310B">
        <w:rPr>
          <w:rFonts w:ascii="Arial" w:hAnsi="Arial" w:cs="Arial"/>
          <w:b/>
          <w:bCs/>
        </w:rPr>
        <w:t>Arte(s): </w:t>
      </w:r>
      <w:r w:rsidRPr="30E2310B">
        <w:rPr>
          <w:rFonts w:ascii="Arial" w:hAnsi="Arial" w:cs="Arial"/>
        </w:rPr>
        <w:t>T</w:t>
      </w:r>
      <w:r w:rsidR="00255D62" w:rsidRPr="30E2310B">
        <w:rPr>
          <w:rFonts w:ascii="Arial" w:hAnsi="Arial" w:cs="Arial"/>
        </w:rPr>
        <w:t xml:space="preserve">eatro, música y artes visuales </w:t>
      </w:r>
    </w:p>
    <w:p w14:paraId="74A5A2AB" w14:textId="77777777" w:rsidR="00821876" w:rsidRPr="001E4B0F" w:rsidRDefault="00821876" w:rsidP="00821876">
      <w:pPr>
        <w:spacing w:after="360"/>
        <w:rPr>
          <w:rFonts w:ascii="Arial" w:hAnsi="Arial" w:cs="Arial"/>
        </w:rPr>
      </w:pPr>
      <w:r>
        <w:rPr>
          <w:rFonts w:ascii="Arial" w:hAnsi="Arial" w:cs="Arial"/>
          <w:b/>
          <w:bCs/>
        </w:rPr>
        <w:t>Sitio web:</w:t>
      </w:r>
      <w:r w:rsidRPr="001E4B0F">
        <w:rPr>
          <w:rFonts w:ascii="Arial" w:hAnsi="Arial" w:cs="Arial"/>
          <w:b/>
          <w:bCs/>
        </w:rPr>
        <w:t> </w:t>
      </w:r>
      <w:hyperlink r:id="rId7" w:history="1">
        <w:r w:rsidRPr="001E4B0F">
          <w:rPr>
            <w:rFonts w:ascii="Arial" w:hAnsi="Arial" w:cs="Arial"/>
            <w:color w:val="D04601"/>
            <w:u w:val="single"/>
          </w:rPr>
          <w:t>www.no-limits-festival.de</w:t>
        </w:r>
      </w:hyperlink>
    </w:p>
    <w:p w14:paraId="115E7887" w14:textId="77777777" w:rsidR="00821876" w:rsidRPr="001E4B0F" w:rsidRDefault="00821876" w:rsidP="00821876">
      <w:pPr>
        <w:spacing w:after="360"/>
        <w:rPr>
          <w:rFonts w:ascii="Arial" w:hAnsi="Arial" w:cs="Arial"/>
        </w:rPr>
      </w:pPr>
      <w:r>
        <w:rPr>
          <w:rFonts w:ascii="Arial" w:hAnsi="Arial" w:cs="Arial"/>
          <w:b/>
          <w:bCs/>
        </w:rPr>
        <w:t>Redes sociales:</w:t>
      </w:r>
      <w:r w:rsidRPr="001E4B0F">
        <w:rPr>
          <w:rFonts w:ascii="Arial" w:hAnsi="Arial" w:cs="Arial"/>
          <w:b/>
          <w:bCs/>
        </w:rPr>
        <w:t> </w:t>
      </w:r>
      <w:hyperlink r:id="rId8" w:history="1">
        <w:r w:rsidRPr="001E4B0F">
          <w:rPr>
            <w:rFonts w:ascii="Arial" w:hAnsi="Arial" w:cs="Arial"/>
            <w:color w:val="D04601"/>
            <w:u w:val="single"/>
          </w:rPr>
          <w:t>www.facebook.com/no.limits.festival</w:t>
        </w:r>
      </w:hyperlink>
      <w:r w:rsidRPr="001E4B0F">
        <w:rPr>
          <w:rFonts w:ascii="Arial" w:hAnsi="Arial" w:cs="Arial"/>
        </w:rPr>
        <w:br/>
      </w:r>
      <w:hyperlink r:id="rId9" w:history="1">
        <w:r w:rsidRPr="001E4B0F">
          <w:rPr>
            <w:rFonts w:ascii="Arial" w:hAnsi="Arial" w:cs="Arial"/>
            <w:color w:val="D04601"/>
            <w:u w:val="single"/>
          </w:rPr>
          <w:t>www.twitter.com/lh_kunstkultur</w:t>
        </w:r>
      </w:hyperlink>
      <w:r w:rsidRPr="001E4B0F">
        <w:rPr>
          <w:rFonts w:ascii="Arial" w:hAnsi="Arial" w:cs="Arial"/>
        </w:rPr>
        <w:br/>
      </w:r>
      <w:hyperlink r:id="rId10" w:history="1">
        <w:r w:rsidRPr="001E4B0F">
          <w:rPr>
            <w:rFonts w:ascii="Arial" w:hAnsi="Arial" w:cs="Arial"/>
            <w:color w:val="D04601"/>
            <w:u w:val="single"/>
          </w:rPr>
          <w:t>www.instagram.com/lh_kunstkultur</w:t>
        </w:r>
      </w:hyperlink>
    </w:p>
    <w:p w14:paraId="2CA37F37" w14:textId="77777777" w:rsidR="00255D62" w:rsidRDefault="00255D62" w:rsidP="00821876">
      <w:pPr>
        <w:spacing w:after="360"/>
        <w:rPr>
          <w:rFonts w:ascii="Arial" w:hAnsi="Arial" w:cs="Arial"/>
          <w:b/>
          <w:bCs/>
        </w:rPr>
      </w:pPr>
    </w:p>
    <w:p w14:paraId="70429700" w14:textId="6095DB5B" w:rsidR="00821876" w:rsidRPr="001E4B0F" w:rsidRDefault="00821876" w:rsidP="00821876">
      <w:pPr>
        <w:spacing w:after="360"/>
        <w:rPr>
          <w:rFonts w:ascii="Arial" w:hAnsi="Arial" w:cs="Arial"/>
        </w:rPr>
      </w:pPr>
      <w:r w:rsidRPr="30E2310B">
        <w:rPr>
          <w:rFonts w:ascii="Arial" w:hAnsi="Arial" w:cs="Arial"/>
          <w:b/>
          <w:bCs/>
        </w:rPr>
        <w:t>Nombre: </w:t>
      </w:r>
      <w:proofErr w:type="spellStart"/>
      <w:r w:rsidRPr="30E2310B">
        <w:rPr>
          <w:rFonts w:ascii="Arial" w:hAnsi="Arial" w:cs="Arial"/>
        </w:rPr>
        <w:t>Kultur</w:t>
      </w:r>
      <w:proofErr w:type="spellEnd"/>
      <w:r w:rsidRPr="30E2310B">
        <w:rPr>
          <w:rFonts w:ascii="Arial" w:hAnsi="Arial" w:cs="Arial"/>
        </w:rPr>
        <w:t xml:space="preserve"> </w:t>
      </w:r>
      <w:proofErr w:type="spellStart"/>
      <w:r w:rsidRPr="30E2310B">
        <w:rPr>
          <w:rFonts w:ascii="Arial" w:hAnsi="Arial" w:cs="Arial"/>
        </w:rPr>
        <w:t>vom</w:t>
      </w:r>
      <w:proofErr w:type="spellEnd"/>
      <w:r w:rsidRPr="30E2310B">
        <w:rPr>
          <w:rFonts w:ascii="Arial" w:hAnsi="Arial" w:cs="Arial"/>
        </w:rPr>
        <w:t xml:space="preserve"> </w:t>
      </w:r>
      <w:proofErr w:type="spellStart"/>
      <w:r w:rsidRPr="30E2310B">
        <w:rPr>
          <w:rFonts w:ascii="Arial" w:hAnsi="Arial" w:cs="Arial"/>
        </w:rPr>
        <w:t>Rande</w:t>
      </w:r>
      <w:proofErr w:type="spellEnd"/>
      <w:r w:rsidRPr="30E2310B">
        <w:rPr>
          <w:rFonts w:ascii="Arial" w:hAnsi="Arial" w:cs="Arial"/>
        </w:rPr>
        <w:t xml:space="preserve"> </w:t>
      </w:r>
    </w:p>
    <w:p w14:paraId="45A7D189" w14:textId="77777777" w:rsidR="00821876" w:rsidRPr="001E4B0F" w:rsidRDefault="00821876" w:rsidP="00821876">
      <w:pPr>
        <w:spacing w:after="360"/>
        <w:rPr>
          <w:rFonts w:ascii="Arial" w:hAnsi="Arial" w:cs="Arial"/>
        </w:rPr>
      </w:pPr>
      <w:r>
        <w:rPr>
          <w:rFonts w:ascii="Arial" w:hAnsi="Arial" w:cs="Arial"/>
          <w:b/>
          <w:bCs/>
        </w:rPr>
        <w:t>Dónde:</w:t>
      </w:r>
      <w:r w:rsidRPr="001E4B0F">
        <w:rPr>
          <w:rFonts w:ascii="Arial" w:hAnsi="Arial" w:cs="Arial"/>
          <w:b/>
          <w:bCs/>
        </w:rPr>
        <w:t> </w:t>
      </w:r>
      <w:proofErr w:type="spellStart"/>
      <w:r w:rsidRPr="001E4B0F">
        <w:rPr>
          <w:rFonts w:ascii="Arial" w:hAnsi="Arial" w:cs="Arial"/>
        </w:rPr>
        <w:t>Reutlingen</w:t>
      </w:r>
      <w:proofErr w:type="spellEnd"/>
    </w:p>
    <w:p w14:paraId="34F3FD49" w14:textId="700D1569" w:rsidR="00255D62" w:rsidRPr="00255D62" w:rsidRDefault="00821876" w:rsidP="30E2310B">
      <w:pPr>
        <w:spacing w:after="360"/>
        <w:rPr>
          <w:rFonts w:ascii="Arial" w:hAnsi="Arial" w:cs="Arial"/>
        </w:rPr>
      </w:pPr>
      <w:r w:rsidRPr="30E2310B">
        <w:rPr>
          <w:rFonts w:ascii="Arial" w:hAnsi="Arial" w:cs="Arial"/>
          <w:b/>
          <w:bCs/>
        </w:rPr>
        <w:t>Qué es: F</w:t>
      </w:r>
      <w:r w:rsidR="00255D62" w:rsidRPr="30E2310B">
        <w:rPr>
          <w:rFonts w:ascii="Arial" w:hAnsi="Arial" w:cs="Arial"/>
        </w:rPr>
        <w:t>estival internacional para grupos teatrales</w:t>
      </w:r>
      <w:ins w:id="1" w:author="Zuniga, Pamela (Mexico)" w:date="2022-02-14T22:05:00Z">
        <w:r w:rsidR="00255D62" w:rsidRPr="30E2310B">
          <w:rPr>
            <w:rFonts w:ascii="Arial" w:hAnsi="Arial" w:cs="Arial"/>
          </w:rPr>
          <w:t>,</w:t>
        </w:r>
      </w:ins>
      <w:r w:rsidR="00255D62" w:rsidRPr="30E2310B">
        <w:rPr>
          <w:rFonts w:ascii="Arial" w:hAnsi="Arial" w:cs="Arial"/>
        </w:rPr>
        <w:t xml:space="preserve"> en el que las personas con discapacidades están artísticamente activas. </w:t>
      </w:r>
    </w:p>
    <w:p w14:paraId="71CB708C" w14:textId="3389A01D" w:rsidR="00821876" w:rsidRPr="001E4B0F" w:rsidRDefault="00821876" w:rsidP="00821876">
      <w:pPr>
        <w:spacing w:after="360"/>
        <w:rPr>
          <w:rFonts w:ascii="Arial" w:hAnsi="Arial" w:cs="Arial"/>
        </w:rPr>
      </w:pPr>
      <w:r>
        <w:rPr>
          <w:rFonts w:ascii="Arial" w:hAnsi="Arial" w:cs="Arial"/>
          <w:b/>
          <w:bCs/>
        </w:rPr>
        <w:t>Cuándo:</w:t>
      </w:r>
      <w:r w:rsidRPr="001E4B0F">
        <w:rPr>
          <w:rFonts w:ascii="Arial" w:hAnsi="Arial" w:cs="Arial"/>
          <w:b/>
          <w:bCs/>
        </w:rPr>
        <w:t> </w:t>
      </w:r>
      <w:r w:rsidR="00255D62">
        <w:rPr>
          <w:rFonts w:ascii="Arial" w:hAnsi="Arial" w:cs="Arial"/>
        </w:rPr>
        <w:t>Cada dos o tres años</w:t>
      </w:r>
    </w:p>
    <w:p w14:paraId="24A98D3E" w14:textId="6C714706" w:rsidR="00821876" w:rsidRPr="001E4B0F" w:rsidRDefault="00821876" w:rsidP="00821876">
      <w:pPr>
        <w:spacing w:after="360"/>
        <w:rPr>
          <w:rFonts w:ascii="Arial" w:hAnsi="Arial" w:cs="Arial"/>
        </w:rPr>
      </w:pPr>
      <w:r>
        <w:rPr>
          <w:rFonts w:ascii="Arial" w:hAnsi="Arial" w:cs="Arial"/>
          <w:b/>
          <w:bCs/>
        </w:rPr>
        <w:t>Arte(s):</w:t>
      </w:r>
      <w:r w:rsidRPr="001E4B0F">
        <w:rPr>
          <w:rFonts w:ascii="Arial" w:hAnsi="Arial" w:cs="Arial"/>
          <w:b/>
          <w:bCs/>
        </w:rPr>
        <w:t> </w:t>
      </w:r>
      <w:r w:rsidRPr="001E4B0F">
        <w:rPr>
          <w:rFonts w:ascii="Arial" w:hAnsi="Arial" w:cs="Arial"/>
        </w:rPr>
        <w:t>T</w:t>
      </w:r>
      <w:r w:rsidR="00255D62">
        <w:rPr>
          <w:rFonts w:ascii="Arial" w:hAnsi="Arial" w:cs="Arial"/>
        </w:rPr>
        <w:t>eatro</w:t>
      </w:r>
    </w:p>
    <w:p w14:paraId="179C4A09" w14:textId="77777777" w:rsidR="00821876" w:rsidRPr="001E4B0F" w:rsidRDefault="00821876" w:rsidP="00821876">
      <w:pPr>
        <w:spacing w:after="360"/>
        <w:rPr>
          <w:rFonts w:ascii="Arial" w:hAnsi="Arial" w:cs="Arial"/>
        </w:rPr>
      </w:pPr>
      <w:r>
        <w:rPr>
          <w:rFonts w:ascii="Arial" w:hAnsi="Arial" w:cs="Arial"/>
          <w:b/>
          <w:bCs/>
        </w:rPr>
        <w:t>Sitio web:</w:t>
      </w:r>
      <w:r w:rsidRPr="001E4B0F">
        <w:rPr>
          <w:rFonts w:ascii="Arial" w:hAnsi="Arial" w:cs="Arial"/>
          <w:b/>
          <w:bCs/>
        </w:rPr>
        <w:t> </w:t>
      </w:r>
      <w:hyperlink r:id="rId11" w:history="1">
        <w:r w:rsidRPr="001E4B0F">
          <w:rPr>
            <w:rFonts w:ascii="Arial" w:hAnsi="Arial" w:cs="Arial"/>
            <w:color w:val="D04601"/>
            <w:u w:val="single"/>
          </w:rPr>
          <w:t>www.kultur-vom-rande.de</w:t>
        </w:r>
      </w:hyperlink>
    </w:p>
    <w:p w14:paraId="61D0EBD2" w14:textId="77777777" w:rsidR="00821876" w:rsidRPr="001E4B0F" w:rsidRDefault="00821876" w:rsidP="00821876">
      <w:pPr>
        <w:spacing w:after="360"/>
        <w:rPr>
          <w:rFonts w:ascii="Arial" w:hAnsi="Arial" w:cs="Arial"/>
        </w:rPr>
      </w:pPr>
      <w:r>
        <w:rPr>
          <w:rFonts w:ascii="Arial" w:hAnsi="Arial" w:cs="Arial"/>
          <w:b/>
          <w:bCs/>
        </w:rPr>
        <w:t>Redes sociales:</w:t>
      </w:r>
      <w:r w:rsidRPr="001E4B0F">
        <w:rPr>
          <w:rFonts w:ascii="Arial" w:hAnsi="Arial" w:cs="Arial"/>
          <w:b/>
          <w:bCs/>
        </w:rPr>
        <w:t> </w:t>
      </w:r>
      <w:hyperlink r:id="rId12" w:history="1">
        <w:r w:rsidRPr="001E4B0F">
          <w:rPr>
            <w:rFonts w:ascii="Arial" w:hAnsi="Arial" w:cs="Arial"/>
            <w:color w:val="D04601"/>
            <w:u w:val="single"/>
          </w:rPr>
          <w:t>www.facebook.com/kulturvomrande</w:t>
        </w:r>
      </w:hyperlink>
    </w:p>
    <w:p w14:paraId="50BEA278" w14:textId="77777777" w:rsidR="00255D62" w:rsidRDefault="00255D62" w:rsidP="00821876">
      <w:pPr>
        <w:spacing w:after="360"/>
        <w:rPr>
          <w:rFonts w:ascii="Arial" w:hAnsi="Arial" w:cs="Arial"/>
          <w:b/>
          <w:bCs/>
        </w:rPr>
      </w:pPr>
    </w:p>
    <w:p w14:paraId="3C6BC803" w14:textId="77777777" w:rsidR="00255D62" w:rsidRDefault="00255D62" w:rsidP="00821876">
      <w:pPr>
        <w:spacing w:after="360"/>
        <w:rPr>
          <w:rFonts w:ascii="Arial" w:hAnsi="Arial" w:cs="Arial"/>
          <w:b/>
          <w:bCs/>
        </w:rPr>
      </w:pPr>
    </w:p>
    <w:p w14:paraId="26F3CC1B" w14:textId="77777777" w:rsidR="00821876" w:rsidRPr="001E4B0F" w:rsidRDefault="00821876" w:rsidP="00821876">
      <w:pPr>
        <w:spacing w:after="360"/>
        <w:rPr>
          <w:rFonts w:ascii="Arial" w:hAnsi="Arial" w:cs="Arial"/>
        </w:rPr>
      </w:pPr>
      <w:r>
        <w:rPr>
          <w:rFonts w:ascii="Arial" w:hAnsi="Arial" w:cs="Arial"/>
          <w:b/>
          <w:bCs/>
        </w:rPr>
        <w:t>Nombre:</w:t>
      </w:r>
      <w:r w:rsidRPr="001E4B0F">
        <w:rPr>
          <w:rFonts w:ascii="Arial" w:hAnsi="Arial" w:cs="Arial"/>
          <w:b/>
          <w:bCs/>
        </w:rPr>
        <w:t> </w:t>
      </w:r>
      <w:proofErr w:type="spellStart"/>
      <w:r w:rsidRPr="001E4B0F">
        <w:rPr>
          <w:rFonts w:ascii="Arial" w:hAnsi="Arial" w:cs="Arial"/>
        </w:rPr>
        <w:t>Grenzenlos</w:t>
      </w:r>
      <w:proofErr w:type="spellEnd"/>
      <w:r w:rsidRPr="001E4B0F">
        <w:rPr>
          <w:rFonts w:ascii="Arial" w:hAnsi="Arial" w:cs="Arial"/>
        </w:rPr>
        <w:t xml:space="preserve"> </w:t>
      </w:r>
      <w:proofErr w:type="spellStart"/>
      <w:r w:rsidRPr="001E4B0F">
        <w:rPr>
          <w:rFonts w:ascii="Arial" w:hAnsi="Arial" w:cs="Arial"/>
        </w:rPr>
        <w:t>Kultur</w:t>
      </w:r>
      <w:proofErr w:type="spellEnd"/>
    </w:p>
    <w:p w14:paraId="71E9E21A" w14:textId="2B9A2347" w:rsidR="00821876" w:rsidRPr="001E4B0F" w:rsidRDefault="00821876" w:rsidP="00821876">
      <w:pPr>
        <w:spacing w:after="360"/>
        <w:rPr>
          <w:rFonts w:ascii="Arial" w:hAnsi="Arial" w:cs="Arial"/>
        </w:rPr>
      </w:pPr>
      <w:r>
        <w:rPr>
          <w:rFonts w:ascii="Arial" w:hAnsi="Arial" w:cs="Arial"/>
          <w:b/>
          <w:bCs/>
        </w:rPr>
        <w:t>Dónde:</w:t>
      </w:r>
      <w:r w:rsidR="00255D62">
        <w:rPr>
          <w:rFonts w:ascii="Arial" w:hAnsi="Arial" w:cs="Arial"/>
          <w:b/>
          <w:bCs/>
        </w:rPr>
        <w:t xml:space="preserve"> </w:t>
      </w:r>
      <w:r w:rsidRPr="001E4B0F">
        <w:rPr>
          <w:rFonts w:ascii="Arial" w:hAnsi="Arial" w:cs="Arial"/>
        </w:rPr>
        <w:t>Ma</w:t>
      </w:r>
      <w:r w:rsidR="00255D62">
        <w:rPr>
          <w:rFonts w:ascii="Arial" w:hAnsi="Arial" w:cs="Arial"/>
        </w:rPr>
        <w:t>guncia</w:t>
      </w:r>
    </w:p>
    <w:p w14:paraId="6F672EEB" w14:textId="4E21974E" w:rsidR="00255D62" w:rsidRDefault="00821876" w:rsidP="00821876">
      <w:pPr>
        <w:spacing w:after="360"/>
        <w:rPr>
          <w:rFonts w:ascii="Arial" w:hAnsi="Arial" w:cs="Arial"/>
        </w:rPr>
      </w:pPr>
      <w:r w:rsidRPr="30E2310B">
        <w:rPr>
          <w:rFonts w:ascii="Arial" w:hAnsi="Arial" w:cs="Arial"/>
          <w:b/>
          <w:bCs/>
        </w:rPr>
        <w:t>Qué es: </w:t>
      </w:r>
      <w:proofErr w:type="spellStart"/>
      <w:r w:rsidRPr="30E2310B">
        <w:rPr>
          <w:rFonts w:ascii="Arial" w:hAnsi="Arial" w:cs="Arial"/>
        </w:rPr>
        <w:t>Grenzenlos</w:t>
      </w:r>
      <w:proofErr w:type="spellEnd"/>
      <w:r w:rsidRPr="30E2310B">
        <w:rPr>
          <w:rFonts w:ascii="Arial" w:hAnsi="Arial" w:cs="Arial"/>
        </w:rPr>
        <w:t xml:space="preserve"> </w:t>
      </w:r>
      <w:proofErr w:type="spellStart"/>
      <w:r w:rsidRPr="30E2310B">
        <w:rPr>
          <w:rFonts w:ascii="Arial" w:hAnsi="Arial" w:cs="Arial"/>
        </w:rPr>
        <w:t>Kultur</w:t>
      </w:r>
      <w:proofErr w:type="spellEnd"/>
      <w:r w:rsidRPr="30E2310B">
        <w:rPr>
          <w:rFonts w:ascii="Arial" w:hAnsi="Arial" w:cs="Arial"/>
        </w:rPr>
        <w:t xml:space="preserve"> </w:t>
      </w:r>
      <w:r w:rsidR="00255D62" w:rsidRPr="30E2310B">
        <w:rPr>
          <w:rFonts w:ascii="Arial" w:hAnsi="Arial" w:cs="Arial"/>
        </w:rPr>
        <w:t>no es solamente el festival de teatro con artistas con y sin discapacidades más antiguo de Alemania, sino que además se le conoce más allá de las fronteras de Maguncia como una plataforma vibrante que suele presentar formas artísticas y teatrales inusuales, casi siempre experimentales, y con causas políticas y sociales.</w:t>
      </w:r>
    </w:p>
    <w:p w14:paraId="28D54251" w14:textId="68B9D26A" w:rsidR="00821876" w:rsidRPr="001E4B0F" w:rsidRDefault="00821876" w:rsidP="00821876">
      <w:pPr>
        <w:spacing w:after="360"/>
        <w:rPr>
          <w:rFonts w:ascii="Arial" w:hAnsi="Arial" w:cs="Arial"/>
        </w:rPr>
      </w:pPr>
      <w:r>
        <w:rPr>
          <w:rFonts w:ascii="Arial" w:hAnsi="Arial" w:cs="Arial"/>
          <w:b/>
          <w:bCs/>
        </w:rPr>
        <w:lastRenderedPageBreak/>
        <w:t>Cuándo:</w:t>
      </w:r>
      <w:r w:rsidRPr="001E4B0F">
        <w:rPr>
          <w:rFonts w:ascii="Arial" w:hAnsi="Arial" w:cs="Arial"/>
          <w:b/>
          <w:bCs/>
        </w:rPr>
        <w:t> </w:t>
      </w:r>
      <w:r w:rsidR="00255D62">
        <w:rPr>
          <w:rFonts w:ascii="Arial" w:hAnsi="Arial" w:cs="Arial"/>
        </w:rPr>
        <w:t>An</w:t>
      </w:r>
      <w:r w:rsidRPr="001E4B0F">
        <w:rPr>
          <w:rFonts w:ascii="Arial" w:hAnsi="Arial" w:cs="Arial"/>
        </w:rPr>
        <w:t>ual (</w:t>
      </w:r>
      <w:r w:rsidR="00255D62">
        <w:rPr>
          <w:rFonts w:ascii="Arial" w:hAnsi="Arial" w:cs="Arial"/>
        </w:rPr>
        <w:t>septiembre</w:t>
      </w:r>
      <w:r w:rsidRPr="001E4B0F">
        <w:rPr>
          <w:rFonts w:ascii="Arial" w:hAnsi="Arial" w:cs="Arial"/>
        </w:rPr>
        <w:t>)</w:t>
      </w:r>
    </w:p>
    <w:p w14:paraId="185DEE5A" w14:textId="545BE839" w:rsidR="00821876" w:rsidRPr="001E4B0F" w:rsidRDefault="00821876" w:rsidP="00821876">
      <w:pPr>
        <w:spacing w:after="360"/>
        <w:rPr>
          <w:rFonts w:ascii="Arial" w:hAnsi="Arial" w:cs="Arial"/>
        </w:rPr>
      </w:pPr>
      <w:r>
        <w:rPr>
          <w:rFonts w:ascii="Arial" w:hAnsi="Arial" w:cs="Arial"/>
          <w:b/>
          <w:bCs/>
        </w:rPr>
        <w:t>Arte(s):</w:t>
      </w:r>
      <w:r w:rsidRPr="001E4B0F">
        <w:rPr>
          <w:rFonts w:ascii="Arial" w:hAnsi="Arial" w:cs="Arial"/>
          <w:b/>
          <w:bCs/>
        </w:rPr>
        <w:t> </w:t>
      </w:r>
      <w:r w:rsidRPr="001E4B0F">
        <w:rPr>
          <w:rFonts w:ascii="Arial" w:hAnsi="Arial" w:cs="Arial"/>
        </w:rPr>
        <w:t>T</w:t>
      </w:r>
      <w:r w:rsidR="00255D62">
        <w:rPr>
          <w:rFonts w:ascii="Arial" w:hAnsi="Arial" w:cs="Arial"/>
        </w:rPr>
        <w:t>eatro</w:t>
      </w:r>
    </w:p>
    <w:p w14:paraId="668DACC3" w14:textId="77777777" w:rsidR="00821876" w:rsidRPr="001E4B0F" w:rsidRDefault="00821876" w:rsidP="00821876">
      <w:pPr>
        <w:spacing w:after="360"/>
        <w:rPr>
          <w:rFonts w:ascii="Arial" w:hAnsi="Arial" w:cs="Arial"/>
        </w:rPr>
      </w:pPr>
      <w:r>
        <w:rPr>
          <w:rFonts w:ascii="Arial" w:hAnsi="Arial" w:cs="Arial"/>
          <w:b/>
          <w:bCs/>
        </w:rPr>
        <w:t>Sitio web:</w:t>
      </w:r>
      <w:r w:rsidRPr="001E4B0F">
        <w:rPr>
          <w:rFonts w:ascii="Arial" w:hAnsi="Arial" w:cs="Arial"/>
          <w:b/>
          <w:bCs/>
        </w:rPr>
        <w:t> </w:t>
      </w:r>
      <w:hyperlink r:id="rId13" w:history="1">
        <w:r w:rsidRPr="001E4B0F">
          <w:rPr>
            <w:rFonts w:ascii="Arial" w:hAnsi="Arial" w:cs="Arial"/>
            <w:color w:val="D04601"/>
            <w:u w:val="single"/>
          </w:rPr>
          <w:t>http://grenzenloskultur.de</w:t>
        </w:r>
      </w:hyperlink>
    </w:p>
    <w:p w14:paraId="6429AC46" w14:textId="77777777" w:rsidR="00821876" w:rsidRPr="001E4B0F" w:rsidRDefault="00821876" w:rsidP="00821876">
      <w:pPr>
        <w:spacing w:after="360"/>
        <w:rPr>
          <w:rFonts w:ascii="Arial" w:hAnsi="Arial" w:cs="Arial"/>
        </w:rPr>
      </w:pPr>
      <w:r>
        <w:rPr>
          <w:rFonts w:ascii="Arial" w:hAnsi="Arial" w:cs="Arial"/>
          <w:b/>
          <w:bCs/>
        </w:rPr>
        <w:t>Redes sociales:</w:t>
      </w:r>
      <w:r w:rsidRPr="001E4B0F">
        <w:rPr>
          <w:rFonts w:ascii="Arial" w:hAnsi="Arial" w:cs="Arial"/>
          <w:b/>
          <w:bCs/>
        </w:rPr>
        <w:t> </w:t>
      </w:r>
      <w:hyperlink r:id="rId14" w:history="1">
        <w:r w:rsidRPr="001E4B0F">
          <w:rPr>
            <w:rFonts w:ascii="Arial" w:hAnsi="Arial" w:cs="Arial"/>
            <w:color w:val="D04601"/>
            <w:u w:val="single"/>
          </w:rPr>
          <w:t>www.facebook.com/grenzenloskulturmainz</w:t>
        </w:r>
      </w:hyperlink>
      <w:r w:rsidRPr="001E4B0F">
        <w:rPr>
          <w:rFonts w:ascii="Arial" w:hAnsi="Arial" w:cs="Arial"/>
        </w:rPr>
        <w:br/>
      </w:r>
      <w:hyperlink r:id="rId15" w:history="1">
        <w:r w:rsidRPr="001E4B0F">
          <w:rPr>
            <w:rFonts w:ascii="Arial" w:hAnsi="Arial" w:cs="Arial"/>
            <w:color w:val="D04601"/>
            <w:u w:val="single"/>
          </w:rPr>
          <w:t>www.twitter.com/lh_kunstkultur</w:t>
        </w:r>
      </w:hyperlink>
      <w:r w:rsidRPr="001E4B0F">
        <w:rPr>
          <w:rFonts w:ascii="Arial" w:hAnsi="Arial" w:cs="Arial"/>
        </w:rPr>
        <w:br/>
      </w:r>
      <w:hyperlink r:id="rId16" w:history="1">
        <w:r w:rsidRPr="001E4B0F">
          <w:rPr>
            <w:rFonts w:ascii="Arial" w:hAnsi="Arial" w:cs="Arial"/>
            <w:color w:val="D04601"/>
            <w:u w:val="single"/>
          </w:rPr>
          <w:t>www.instagram.com/lh_kunstkultur</w:t>
        </w:r>
      </w:hyperlink>
    </w:p>
    <w:p w14:paraId="6E39DCD4" w14:textId="77777777" w:rsidR="00821876" w:rsidRDefault="00821876" w:rsidP="001E4B0F">
      <w:pPr>
        <w:spacing w:after="360"/>
        <w:outlineLvl w:val="2"/>
        <w:rPr>
          <w:rFonts w:ascii="Arial" w:eastAsia="Times New Roman" w:hAnsi="Arial" w:cs="Arial"/>
          <w:b/>
          <w:sz w:val="32"/>
          <w:szCs w:val="32"/>
        </w:rPr>
      </w:pPr>
    </w:p>
    <w:p w14:paraId="5DA69837" w14:textId="77777777" w:rsidR="002A6E64" w:rsidRPr="007812F8" w:rsidRDefault="002A6E64" w:rsidP="001E4B0F">
      <w:pPr>
        <w:spacing w:after="360"/>
        <w:outlineLvl w:val="2"/>
        <w:rPr>
          <w:rFonts w:ascii="Arial" w:eastAsia="Times New Roman" w:hAnsi="Arial" w:cs="Arial"/>
          <w:b/>
          <w:sz w:val="32"/>
          <w:szCs w:val="32"/>
        </w:rPr>
      </w:pPr>
      <w:r w:rsidRPr="007812F8">
        <w:rPr>
          <w:rFonts w:ascii="Arial" w:eastAsia="Times New Roman" w:hAnsi="Arial" w:cs="Arial"/>
          <w:b/>
          <w:sz w:val="32"/>
          <w:szCs w:val="32"/>
        </w:rPr>
        <w:t>Austria</w:t>
      </w:r>
    </w:p>
    <w:p w14:paraId="5B2A6480" w14:textId="05DF2A83" w:rsidR="002A6E64" w:rsidRPr="001E4B0F" w:rsidRDefault="00F86B71" w:rsidP="001E4B0F">
      <w:pPr>
        <w:spacing w:after="360"/>
        <w:rPr>
          <w:rFonts w:ascii="Arial" w:hAnsi="Arial" w:cs="Arial"/>
        </w:rPr>
      </w:pPr>
      <w:r>
        <w:rPr>
          <w:rFonts w:ascii="Arial" w:hAnsi="Arial" w:cs="Arial"/>
          <w:b/>
          <w:bCs/>
        </w:rPr>
        <w:t>Nombre:</w:t>
      </w:r>
      <w:r w:rsidR="002A6E64" w:rsidRPr="001E4B0F">
        <w:rPr>
          <w:rFonts w:ascii="Arial" w:hAnsi="Arial" w:cs="Arial"/>
        </w:rPr>
        <w:t> </w:t>
      </w:r>
      <w:r w:rsidRPr="001E4B0F">
        <w:rPr>
          <w:rFonts w:ascii="Arial" w:hAnsi="Arial" w:cs="Arial"/>
        </w:rPr>
        <w:t xml:space="preserve">Festival </w:t>
      </w:r>
      <w:proofErr w:type="spellStart"/>
      <w:r w:rsidR="002A6E64" w:rsidRPr="001E4B0F">
        <w:rPr>
          <w:rFonts w:ascii="Arial" w:hAnsi="Arial" w:cs="Arial"/>
        </w:rPr>
        <w:t>InTaKT</w:t>
      </w:r>
      <w:proofErr w:type="spellEnd"/>
      <w:r w:rsidR="002A6E64" w:rsidRPr="001E4B0F">
        <w:rPr>
          <w:rFonts w:ascii="Arial" w:hAnsi="Arial" w:cs="Arial"/>
        </w:rPr>
        <w:t xml:space="preserve"> </w:t>
      </w:r>
    </w:p>
    <w:p w14:paraId="045E5945" w14:textId="6C27C585" w:rsidR="002A6E64" w:rsidRPr="001E4B0F" w:rsidRDefault="00F86B71" w:rsidP="001E4B0F">
      <w:pPr>
        <w:spacing w:after="360"/>
        <w:rPr>
          <w:rFonts w:ascii="Arial" w:hAnsi="Arial" w:cs="Arial"/>
        </w:rPr>
      </w:pPr>
      <w:r>
        <w:rPr>
          <w:rFonts w:ascii="Arial" w:hAnsi="Arial" w:cs="Arial"/>
          <w:b/>
          <w:bCs/>
        </w:rPr>
        <w:t>Dónde:</w:t>
      </w:r>
      <w:r w:rsidR="002A6E64" w:rsidRPr="001E4B0F">
        <w:rPr>
          <w:rFonts w:ascii="Arial" w:hAnsi="Arial" w:cs="Arial"/>
        </w:rPr>
        <w:t> Graz</w:t>
      </w:r>
    </w:p>
    <w:p w14:paraId="72123B19" w14:textId="556356BC" w:rsidR="006D784E" w:rsidRDefault="00F86B71" w:rsidP="006D784E">
      <w:pPr>
        <w:spacing w:after="360"/>
        <w:rPr>
          <w:rFonts w:ascii="Arial" w:hAnsi="Arial" w:cs="Arial"/>
        </w:rPr>
      </w:pPr>
      <w:r w:rsidRPr="30E2310B">
        <w:rPr>
          <w:rFonts w:ascii="Arial" w:hAnsi="Arial" w:cs="Arial"/>
          <w:b/>
          <w:bCs/>
        </w:rPr>
        <w:t>Qué es:</w:t>
      </w:r>
      <w:r w:rsidR="002A6E64" w:rsidRPr="30E2310B">
        <w:rPr>
          <w:rFonts w:ascii="Arial" w:hAnsi="Arial" w:cs="Arial"/>
        </w:rPr>
        <w:t> </w:t>
      </w:r>
      <w:r w:rsidR="006D784E" w:rsidRPr="30E2310B">
        <w:rPr>
          <w:rFonts w:ascii="Arial" w:hAnsi="Arial" w:cs="Arial"/>
        </w:rPr>
        <w:t>El Festival</w:t>
      </w:r>
      <w:r w:rsidR="002A6E64" w:rsidRPr="30E2310B">
        <w:rPr>
          <w:rFonts w:ascii="Arial" w:hAnsi="Arial" w:cs="Arial"/>
        </w:rPr>
        <w:t xml:space="preserve"> </w:t>
      </w:r>
      <w:proofErr w:type="spellStart"/>
      <w:r w:rsidR="002A6E64" w:rsidRPr="30E2310B">
        <w:rPr>
          <w:rFonts w:ascii="Arial" w:hAnsi="Arial" w:cs="Arial"/>
        </w:rPr>
        <w:t>InTaKT</w:t>
      </w:r>
      <w:proofErr w:type="spellEnd"/>
      <w:r w:rsidR="002A6E64" w:rsidRPr="30E2310B">
        <w:rPr>
          <w:rFonts w:ascii="Arial" w:hAnsi="Arial" w:cs="Arial"/>
        </w:rPr>
        <w:t xml:space="preserve"> </w:t>
      </w:r>
      <w:r w:rsidR="006D784E" w:rsidRPr="30E2310B">
        <w:rPr>
          <w:rFonts w:ascii="Arial" w:hAnsi="Arial" w:cs="Arial"/>
        </w:rPr>
        <w:t>inclusivo de danza, cultura y teatro es un elemento básico de cooperación comunitaria. Sin importar la edad ni de dónde vengan, con corporalidades diversas o discapacidades intelec</w:t>
      </w:r>
      <w:r w:rsidR="008570C1">
        <w:rPr>
          <w:rFonts w:ascii="Arial" w:hAnsi="Arial" w:cs="Arial"/>
        </w:rPr>
        <w:t>t</w:t>
      </w:r>
      <w:r w:rsidR="006D784E" w:rsidRPr="30E2310B">
        <w:rPr>
          <w:rFonts w:ascii="Arial" w:hAnsi="Arial" w:cs="Arial"/>
        </w:rPr>
        <w:t>uales: nadie debe ser excluido o excluida por tener características diferentes. Todas y todos merecen las mismas oportunidades, tanto en la esfera cultural como en el marco del festival. Durante varios días ofrecen un programa en el que invitan a artistas con discapacidad y compañías nacionales e internacionales: danza, teatro y cine; talleres, debates y lecturas, así como también actividades para la audiencia más joven</w:t>
      </w:r>
      <w:r w:rsidR="00951888">
        <w:rPr>
          <w:rFonts w:ascii="Arial" w:hAnsi="Arial" w:cs="Arial"/>
        </w:rPr>
        <w:t>.</w:t>
      </w:r>
    </w:p>
    <w:p w14:paraId="5CB952AA" w14:textId="531247DC" w:rsidR="002A6E64" w:rsidRPr="001E4B0F" w:rsidRDefault="00F86B71" w:rsidP="001E4B0F">
      <w:pPr>
        <w:spacing w:after="360"/>
        <w:rPr>
          <w:rFonts w:ascii="Arial" w:hAnsi="Arial" w:cs="Arial"/>
        </w:rPr>
      </w:pPr>
      <w:r>
        <w:rPr>
          <w:rFonts w:ascii="Arial" w:hAnsi="Arial" w:cs="Arial"/>
          <w:b/>
          <w:bCs/>
        </w:rPr>
        <w:t>Cuándo:</w:t>
      </w:r>
      <w:r w:rsidR="002A6E64" w:rsidRPr="001E4B0F">
        <w:rPr>
          <w:rFonts w:ascii="Arial" w:hAnsi="Arial" w:cs="Arial"/>
          <w:b/>
          <w:bCs/>
        </w:rPr>
        <w:t> </w:t>
      </w:r>
      <w:r w:rsidR="006D784E">
        <w:rPr>
          <w:rFonts w:ascii="Arial" w:hAnsi="Arial" w:cs="Arial"/>
        </w:rPr>
        <w:t>Anualmente (noviembre)</w:t>
      </w:r>
      <w:r w:rsidR="002A6E64" w:rsidRPr="001E4B0F">
        <w:rPr>
          <w:rFonts w:ascii="Arial" w:hAnsi="Arial" w:cs="Arial"/>
        </w:rPr>
        <w:t> </w:t>
      </w:r>
    </w:p>
    <w:p w14:paraId="4CA528FC" w14:textId="2D82B9AE" w:rsidR="002A6E64" w:rsidRPr="001E4B0F" w:rsidRDefault="00F86B71" w:rsidP="001E4B0F">
      <w:pPr>
        <w:spacing w:after="360"/>
        <w:rPr>
          <w:rFonts w:ascii="Arial" w:hAnsi="Arial" w:cs="Arial"/>
        </w:rPr>
      </w:pPr>
      <w:r>
        <w:rPr>
          <w:rFonts w:ascii="Arial" w:hAnsi="Arial" w:cs="Arial"/>
          <w:b/>
          <w:bCs/>
        </w:rPr>
        <w:t>Arte(s):</w:t>
      </w:r>
      <w:r w:rsidR="002A6E64" w:rsidRPr="001E4B0F">
        <w:rPr>
          <w:rFonts w:ascii="Arial" w:hAnsi="Arial" w:cs="Arial"/>
        </w:rPr>
        <w:t> </w:t>
      </w:r>
      <w:r w:rsidR="006D784E">
        <w:rPr>
          <w:rFonts w:ascii="Arial" w:hAnsi="Arial" w:cs="Arial"/>
        </w:rPr>
        <w:t xml:space="preserve">Danza, teatro, artes híbridas </w:t>
      </w:r>
    </w:p>
    <w:p w14:paraId="77223498" w14:textId="159206FE" w:rsidR="002A6E64" w:rsidRPr="001E4B0F" w:rsidRDefault="00F86B71" w:rsidP="001E4B0F">
      <w:pPr>
        <w:spacing w:after="360"/>
        <w:rPr>
          <w:rFonts w:ascii="Arial" w:hAnsi="Arial" w:cs="Arial"/>
        </w:rPr>
      </w:pPr>
      <w:r>
        <w:rPr>
          <w:rFonts w:ascii="Arial" w:hAnsi="Arial" w:cs="Arial"/>
          <w:b/>
          <w:bCs/>
        </w:rPr>
        <w:t>Sitio web:</w:t>
      </w:r>
      <w:r w:rsidR="002A6E64" w:rsidRPr="001E4B0F">
        <w:rPr>
          <w:rFonts w:ascii="Arial" w:hAnsi="Arial" w:cs="Arial"/>
        </w:rPr>
        <w:t> </w:t>
      </w:r>
      <w:hyperlink r:id="rId17" w:tgtFrame="_blank" w:history="1">
        <w:r w:rsidR="002A6E64" w:rsidRPr="001E4B0F">
          <w:rPr>
            <w:rFonts w:ascii="Arial" w:hAnsi="Arial" w:cs="Arial"/>
            <w:color w:val="D04601"/>
            <w:u w:val="single"/>
          </w:rPr>
          <w:t>https://intakt-festival.at/en</w:t>
        </w:r>
      </w:hyperlink>
      <w:r w:rsidR="002A6E64" w:rsidRPr="001E4B0F">
        <w:rPr>
          <w:rFonts w:ascii="Arial" w:hAnsi="Arial" w:cs="Arial"/>
        </w:rPr>
        <w:br/>
      </w:r>
      <w:r w:rsidR="002A6E64" w:rsidRPr="001E4B0F">
        <w:rPr>
          <w:rFonts w:ascii="Arial" w:hAnsi="Arial" w:cs="Arial"/>
        </w:rPr>
        <w:br/>
      </w:r>
      <w:r>
        <w:rPr>
          <w:rFonts w:ascii="Arial" w:hAnsi="Arial" w:cs="Arial"/>
          <w:b/>
          <w:bCs/>
        </w:rPr>
        <w:t>Redes sociales:</w:t>
      </w:r>
      <w:r w:rsidR="002A6E64" w:rsidRPr="001E4B0F">
        <w:rPr>
          <w:rFonts w:ascii="Arial" w:hAnsi="Arial" w:cs="Arial"/>
        </w:rPr>
        <w:t> </w:t>
      </w:r>
      <w:hyperlink r:id="rId18" w:tgtFrame="_blank" w:history="1">
        <w:r w:rsidR="002A6E64" w:rsidRPr="001E4B0F">
          <w:rPr>
            <w:rFonts w:ascii="Arial" w:hAnsi="Arial" w:cs="Arial"/>
            <w:color w:val="D04601"/>
            <w:u w:val="single"/>
          </w:rPr>
          <w:t>https://www.facebook.com/InTaKT.Graz/</w:t>
        </w:r>
      </w:hyperlink>
    </w:p>
    <w:p w14:paraId="48B1CC0D" w14:textId="77777777" w:rsidR="006D784E" w:rsidRDefault="006D784E" w:rsidP="001E4B0F">
      <w:pPr>
        <w:spacing w:after="360"/>
        <w:rPr>
          <w:rFonts w:ascii="Arial" w:hAnsi="Arial" w:cs="Arial"/>
          <w:b/>
          <w:bCs/>
        </w:rPr>
      </w:pPr>
    </w:p>
    <w:p w14:paraId="76489E61" w14:textId="0214CEBC" w:rsidR="002A6E64" w:rsidRPr="001E4B0F" w:rsidRDefault="00F86B71" w:rsidP="001E4B0F">
      <w:pPr>
        <w:spacing w:after="360"/>
        <w:rPr>
          <w:rFonts w:ascii="Arial" w:hAnsi="Arial" w:cs="Arial"/>
        </w:rPr>
      </w:pPr>
      <w:r w:rsidRPr="30E2310B">
        <w:rPr>
          <w:rFonts w:ascii="Arial" w:hAnsi="Arial" w:cs="Arial"/>
          <w:b/>
          <w:bCs/>
        </w:rPr>
        <w:t>Nombre:</w:t>
      </w:r>
      <w:r w:rsidR="002A6E64" w:rsidRPr="30E2310B">
        <w:rPr>
          <w:rFonts w:ascii="Arial" w:hAnsi="Arial" w:cs="Arial"/>
          <w:b/>
          <w:bCs/>
        </w:rPr>
        <w:t> </w:t>
      </w:r>
      <w:r w:rsidR="002A6E64" w:rsidRPr="30E2310B">
        <w:rPr>
          <w:rFonts w:ascii="Arial" w:hAnsi="Arial" w:cs="Arial"/>
        </w:rPr>
        <w:t xml:space="preserve">SICHT:WECHSEL </w:t>
      </w:r>
    </w:p>
    <w:p w14:paraId="5AF0F67C" w14:textId="1AF94FCB" w:rsidR="002A6E64" w:rsidRPr="001E4B0F" w:rsidRDefault="00F86B71" w:rsidP="001E4B0F">
      <w:pPr>
        <w:spacing w:after="360"/>
        <w:rPr>
          <w:rFonts w:ascii="Arial" w:hAnsi="Arial" w:cs="Arial"/>
        </w:rPr>
      </w:pPr>
      <w:r>
        <w:rPr>
          <w:rFonts w:ascii="Arial" w:hAnsi="Arial" w:cs="Arial"/>
          <w:b/>
          <w:bCs/>
        </w:rPr>
        <w:t>Dónde:</w:t>
      </w:r>
      <w:r w:rsidR="002A6E64" w:rsidRPr="001E4B0F">
        <w:rPr>
          <w:rFonts w:ascii="Arial" w:hAnsi="Arial" w:cs="Arial"/>
          <w:b/>
          <w:bCs/>
        </w:rPr>
        <w:t> </w:t>
      </w:r>
      <w:r w:rsidR="002A6E64" w:rsidRPr="001E4B0F">
        <w:rPr>
          <w:rFonts w:ascii="Arial" w:hAnsi="Arial" w:cs="Arial"/>
        </w:rPr>
        <w:t>Linz</w:t>
      </w:r>
    </w:p>
    <w:p w14:paraId="443641F8" w14:textId="4636E6D0" w:rsidR="006D784E" w:rsidRPr="0077330B" w:rsidRDefault="00F86B71" w:rsidP="001E4B0F">
      <w:pPr>
        <w:spacing w:after="360"/>
        <w:rPr>
          <w:rFonts w:ascii="Arial" w:hAnsi="Arial" w:cs="Arial"/>
          <w:bCs/>
        </w:rPr>
      </w:pPr>
      <w:r>
        <w:rPr>
          <w:rFonts w:ascii="Arial" w:hAnsi="Arial" w:cs="Arial"/>
          <w:b/>
          <w:bCs/>
        </w:rPr>
        <w:t>Qué es:</w:t>
      </w:r>
      <w:r w:rsidR="002A6E64" w:rsidRPr="001E4B0F">
        <w:rPr>
          <w:rFonts w:ascii="Arial" w:hAnsi="Arial" w:cs="Arial"/>
          <w:b/>
          <w:bCs/>
        </w:rPr>
        <w:t> </w:t>
      </w:r>
      <w:r w:rsidR="0077330B">
        <w:rPr>
          <w:rFonts w:ascii="Arial" w:hAnsi="Arial" w:cs="Arial"/>
          <w:bCs/>
        </w:rPr>
        <w:t xml:space="preserve">La asociación sin fines de lucro </w:t>
      </w:r>
      <w:proofErr w:type="spellStart"/>
      <w:r w:rsidR="0077330B">
        <w:rPr>
          <w:rFonts w:ascii="Arial" w:hAnsi="Arial" w:cs="Arial"/>
          <w:bCs/>
        </w:rPr>
        <w:t>Integrative</w:t>
      </w:r>
      <w:proofErr w:type="spellEnd"/>
      <w:r w:rsidR="0077330B">
        <w:rPr>
          <w:rFonts w:ascii="Arial" w:hAnsi="Arial" w:cs="Arial"/>
          <w:bCs/>
        </w:rPr>
        <w:t xml:space="preserve"> </w:t>
      </w:r>
      <w:proofErr w:type="spellStart"/>
      <w:r w:rsidR="0077330B">
        <w:rPr>
          <w:rFonts w:ascii="Arial" w:hAnsi="Arial" w:cs="Arial"/>
          <w:bCs/>
        </w:rPr>
        <w:t>Kulturarbeit</w:t>
      </w:r>
      <w:proofErr w:type="spellEnd"/>
      <w:r w:rsidR="0077330B">
        <w:rPr>
          <w:rFonts w:ascii="Arial" w:hAnsi="Arial" w:cs="Arial"/>
          <w:bCs/>
        </w:rPr>
        <w:t xml:space="preserve"> se fundó en 2005 en Linz, Alta Austria, con el objetivo de promover las artes de personas </w:t>
      </w:r>
      <w:r w:rsidR="0077330B">
        <w:rPr>
          <w:rFonts w:ascii="Arial" w:hAnsi="Arial" w:cs="Arial"/>
          <w:bCs/>
        </w:rPr>
        <w:lastRenderedPageBreak/>
        <w:t>con discapacidades y hacerlas accesibles al público en general de la manera más completa posible.</w:t>
      </w:r>
    </w:p>
    <w:p w14:paraId="75F3BB30" w14:textId="4883D3BD" w:rsidR="002A6E64" w:rsidRPr="001E4B0F" w:rsidRDefault="00F86B71" w:rsidP="001E4B0F">
      <w:pPr>
        <w:spacing w:after="360"/>
        <w:rPr>
          <w:rFonts w:ascii="Arial" w:hAnsi="Arial" w:cs="Arial"/>
        </w:rPr>
      </w:pPr>
      <w:r>
        <w:rPr>
          <w:rFonts w:ascii="Arial" w:hAnsi="Arial" w:cs="Arial"/>
          <w:b/>
          <w:bCs/>
        </w:rPr>
        <w:t>Cuándo:</w:t>
      </w:r>
      <w:r w:rsidR="002A6E64" w:rsidRPr="001E4B0F">
        <w:rPr>
          <w:rFonts w:ascii="Arial" w:hAnsi="Arial" w:cs="Arial"/>
          <w:b/>
          <w:bCs/>
        </w:rPr>
        <w:t> </w:t>
      </w:r>
      <w:r w:rsidR="0077330B">
        <w:rPr>
          <w:rFonts w:ascii="Arial" w:hAnsi="Arial" w:cs="Arial"/>
        </w:rPr>
        <w:t>Cada dos o tres años</w:t>
      </w:r>
    </w:p>
    <w:p w14:paraId="22610DC3" w14:textId="0AB6FA96" w:rsidR="002A6E64" w:rsidRPr="001E4B0F" w:rsidRDefault="00F86B71" w:rsidP="001E4B0F">
      <w:pPr>
        <w:spacing w:after="360"/>
        <w:rPr>
          <w:rFonts w:ascii="Arial" w:hAnsi="Arial" w:cs="Arial"/>
        </w:rPr>
      </w:pPr>
      <w:r>
        <w:rPr>
          <w:rFonts w:ascii="Arial" w:hAnsi="Arial" w:cs="Arial"/>
          <w:b/>
          <w:bCs/>
        </w:rPr>
        <w:t>Arte(s):</w:t>
      </w:r>
      <w:r w:rsidR="002A6E64" w:rsidRPr="001E4B0F">
        <w:rPr>
          <w:rFonts w:ascii="Arial" w:hAnsi="Arial" w:cs="Arial"/>
          <w:b/>
          <w:bCs/>
        </w:rPr>
        <w:t> </w:t>
      </w:r>
      <w:r w:rsidR="0077330B">
        <w:rPr>
          <w:rFonts w:ascii="Arial" w:hAnsi="Arial" w:cs="Arial"/>
        </w:rPr>
        <w:t>Danza, teatro y artes visuales</w:t>
      </w:r>
    </w:p>
    <w:p w14:paraId="0059A5EB" w14:textId="67335A76" w:rsidR="002A6E64" w:rsidRDefault="00F86B71" w:rsidP="001E4B0F">
      <w:pPr>
        <w:spacing w:after="360"/>
        <w:rPr>
          <w:rFonts w:ascii="Arial" w:hAnsi="Arial" w:cs="Arial"/>
          <w:color w:val="D04601"/>
          <w:u w:val="single"/>
        </w:rPr>
      </w:pPr>
      <w:r>
        <w:rPr>
          <w:rFonts w:ascii="Arial" w:hAnsi="Arial" w:cs="Arial"/>
          <w:b/>
          <w:bCs/>
        </w:rPr>
        <w:t>Sitio web:</w:t>
      </w:r>
      <w:r w:rsidR="002A6E64" w:rsidRPr="001E4B0F">
        <w:rPr>
          <w:rFonts w:ascii="Arial" w:hAnsi="Arial" w:cs="Arial"/>
          <w:b/>
          <w:bCs/>
        </w:rPr>
        <w:t> </w:t>
      </w:r>
      <w:hyperlink r:id="rId19" w:history="1">
        <w:r w:rsidR="002A6E64" w:rsidRPr="001E4B0F">
          <w:rPr>
            <w:rFonts w:ascii="Arial" w:hAnsi="Arial" w:cs="Arial"/>
            <w:color w:val="D04601"/>
            <w:u w:val="single"/>
          </w:rPr>
          <w:t>www.sicht-wechsel.at</w:t>
        </w:r>
      </w:hyperlink>
    </w:p>
    <w:p w14:paraId="28B811CD" w14:textId="77777777" w:rsidR="0077330B" w:rsidRPr="001E4B0F" w:rsidRDefault="0077330B" w:rsidP="001E4B0F">
      <w:pPr>
        <w:spacing w:after="360"/>
        <w:rPr>
          <w:rFonts w:ascii="Arial" w:hAnsi="Arial" w:cs="Arial"/>
        </w:rPr>
      </w:pPr>
    </w:p>
    <w:p w14:paraId="0A3EE511" w14:textId="4B114A23" w:rsidR="002A6E64" w:rsidRPr="0077330B" w:rsidRDefault="0077330B" w:rsidP="001E4B0F">
      <w:pPr>
        <w:spacing w:after="360"/>
        <w:outlineLvl w:val="2"/>
        <w:rPr>
          <w:rFonts w:ascii="Arial" w:eastAsia="Times New Roman" w:hAnsi="Arial" w:cs="Arial"/>
          <w:b/>
          <w:sz w:val="32"/>
          <w:szCs w:val="32"/>
        </w:rPr>
      </w:pPr>
      <w:r w:rsidRPr="0077330B">
        <w:rPr>
          <w:rFonts w:ascii="Arial" w:eastAsia="Times New Roman" w:hAnsi="Arial" w:cs="Arial"/>
          <w:b/>
          <w:sz w:val="32"/>
          <w:szCs w:val="32"/>
        </w:rPr>
        <w:t>Bélgica</w:t>
      </w:r>
    </w:p>
    <w:p w14:paraId="29E6759A" w14:textId="7824B615" w:rsidR="002A6E64" w:rsidRPr="001E4B0F" w:rsidRDefault="00F86B71" w:rsidP="001E4B0F">
      <w:pPr>
        <w:spacing w:after="360"/>
        <w:rPr>
          <w:rFonts w:ascii="Arial" w:hAnsi="Arial" w:cs="Arial"/>
        </w:rPr>
      </w:pPr>
      <w:r>
        <w:rPr>
          <w:rFonts w:ascii="Arial" w:hAnsi="Arial" w:cs="Arial"/>
          <w:b/>
          <w:bCs/>
        </w:rPr>
        <w:t>Nombre:</w:t>
      </w:r>
      <w:r w:rsidR="002A6E64" w:rsidRPr="001E4B0F">
        <w:rPr>
          <w:rFonts w:ascii="Arial" w:hAnsi="Arial" w:cs="Arial"/>
          <w:b/>
          <w:bCs/>
        </w:rPr>
        <w:t> </w:t>
      </w:r>
      <w:r w:rsidR="002A6E64" w:rsidRPr="001E4B0F">
        <w:rPr>
          <w:rFonts w:ascii="Arial" w:hAnsi="Arial" w:cs="Arial"/>
        </w:rPr>
        <w:t>FEST’DIF</w:t>
      </w:r>
    </w:p>
    <w:p w14:paraId="093A4E2F" w14:textId="12009D21" w:rsidR="002A6E64" w:rsidRPr="001E4B0F" w:rsidRDefault="00F86B71" w:rsidP="001E4B0F">
      <w:pPr>
        <w:spacing w:after="360"/>
        <w:rPr>
          <w:rFonts w:ascii="Arial" w:hAnsi="Arial" w:cs="Arial"/>
        </w:rPr>
      </w:pPr>
      <w:r>
        <w:rPr>
          <w:rFonts w:ascii="Arial" w:hAnsi="Arial" w:cs="Arial"/>
          <w:b/>
          <w:bCs/>
        </w:rPr>
        <w:t>Dónde:</w:t>
      </w:r>
      <w:r w:rsidR="002A6E64" w:rsidRPr="001E4B0F">
        <w:rPr>
          <w:rFonts w:ascii="Arial" w:hAnsi="Arial" w:cs="Arial"/>
          <w:b/>
          <w:bCs/>
        </w:rPr>
        <w:t> </w:t>
      </w:r>
      <w:proofErr w:type="spellStart"/>
      <w:r w:rsidR="002A6E64" w:rsidRPr="001E4B0F">
        <w:rPr>
          <w:rFonts w:ascii="Arial" w:hAnsi="Arial" w:cs="Arial"/>
        </w:rPr>
        <w:t>Villeurbanne</w:t>
      </w:r>
      <w:proofErr w:type="spellEnd"/>
    </w:p>
    <w:p w14:paraId="5A93CEBE" w14:textId="353BD465" w:rsidR="0077330B" w:rsidRDefault="00F86B71" w:rsidP="0077330B">
      <w:pPr>
        <w:spacing w:after="360"/>
        <w:rPr>
          <w:rFonts w:ascii="Arial" w:hAnsi="Arial" w:cs="Arial"/>
        </w:rPr>
      </w:pPr>
      <w:r w:rsidRPr="30E2310B">
        <w:rPr>
          <w:rFonts w:ascii="Arial" w:hAnsi="Arial" w:cs="Arial"/>
          <w:b/>
          <w:bCs/>
        </w:rPr>
        <w:t>Qué es:</w:t>
      </w:r>
      <w:r w:rsidR="002A6E64" w:rsidRPr="30E2310B">
        <w:rPr>
          <w:rFonts w:ascii="Arial" w:hAnsi="Arial" w:cs="Arial"/>
          <w:b/>
          <w:bCs/>
        </w:rPr>
        <w:t> </w:t>
      </w:r>
      <w:r w:rsidR="0077330B" w:rsidRPr="30E2310B">
        <w:rPr>
          <w:rFonts w:ascii="Arial" w:hAnsi="Arial" w:cs="Arial"/>
        </w:rPr>
        <w:t xml:space="preserve">El </w:t>
      </w:r>
      <w:proofErr w:type="spellStart"/>
      <w:r w:rsidR="0077330B" w:rsidRPr="30E2310B">
        <w:rPr>
          <w:rFonts w:ascii="Arial" w:hAnsi="Arial" w:cs="Arial"/>
        </w:rPr>
        <w:t>F</w:t>
      </w:r>
      <w:r w:rsidR="002A6E64" w:rsidRPr="30E2310B">
        <w:rPr>
          <w:rFonts w:ascii="Arial" w:hAnsi="Arial" w:cs="Arial"/>
        </w:rPr>
        <w:t>est’Dif</w:t>
      </w:r>
      <w:proofErr w:type="spellEnd"/>
      <w:r w:rsidR="002A6E64" w:rsidRPr="30E2310B">
        <w:rPr>
          <w:rFonts w:ascii="Arial" w:hAnsi="Arial" w:cs="Arial"/>
        </w:rPr>
        <w:t xml:space="preserve"> </w:t>
      </w:r>
      <w:r w:rsidR="0077330B" w:rsidRPr="30E2310B">
        <w:rPr>
          <w:rFonts w:ascii="Arial" w:hAnsi="Arial" w:cs="Arial"/>
        </w:rPr>
        <w:t xml:space="preserve">es un sitio de integración social y profesional, una invitación a conocer más, a compartir y abrirse ante los demás; es una convivencia festiva sobre los temas de la diferencia y la diversidad, que incluye talleres y presentaciones. </w:t>
      </w:r>
      <w:proofErr w:type="spellStart"/>
      <w:r w:rsidR="002A6E64" w:rsidRPr="30E2310B">
        <w:rPr>
          <w:rFonts w:ascii="Arial" w:hAnsi="Arial" w:cs="Arial"/>
        </w:rPr>
        <w:t>Fest’Dif</w:t>
      </w:r>
      <w:proofErr w:type="spellEnd"/>
      <w:r w:rsidR="002A6E64" w:rsidRPr="30E2310B">
        <w:rPr>
          <w:rFonts w:ascii="Arial" w:hAnsi="Arial" w:cs="Arial"/>
        </w:rPr>
        <w:t xml:space="preserve"> </w:t>
      </w:r>
      <w:r w:rsidR="0077330B" w:rsidRPr="30E2310B">
        <w:rPr>
          <w:rFonts w:ascii="Arial" w:hAnsi="Arial" w:cs="Arial"/>
        </w:rPr>
        <w:t>hace visibles las creaciones artísticas y deportivas de personas con discapacidad, o de profesionales del arte de conductas inclusivas que promuevan la diversidad social en su práctica.</w:t>
      </w:r>
    </w:p>
    <w:p w14:paraId="5E088DFF" w14:textId="538A8A6C" w:rsidR="002A6E64" w:rsidRPr="001E4B0F" w:rsidRDefault="00F86B71" w:rsidP="001E4B0F">
      <w:pPr>
        <w:spacing w:after="360"/>
        <w:rPr>
          <w:rFonts w:ascii="Arial" w:hAnsi="Arial" w:cs="Arial"/>
        </w:rPr>
      </w:pPr>
      <w:r>
        <w:rPr>
          <w:rFonts w:ascii="Arial" w:hAnsi="Arial" w:cs="Arial"/>
          <w:b/>
          <w:bCs/>
        </w:rPr>
        <w:t>Cuándo:</w:t>
      </w:r>
      <w:r w:rsidR="002A6E64" w:rsidRPr="001E4B0F">
        <w:rPr>
          <w:rFonts w:ascii="Arial" w:hAnsi="Arial" w:cs="Arial"/>
          <w:b/>
          <w:bCs/>
        </w:rPr>
        <w:t> </w:t>
      </w:r>
      <w:r w:rsidR="0077330B">
        <w:rPr>
          <w:rFonts w:ascii="Arial" w:hAnsi="Arial" w:cs="Arial"/>
        </w:rPr>
        <w:t>Anualmente (mayo)</w:t>
      </w:r>
    </w:p>
    <w:p w14:paraId="093C688A" w14:textId="790BD2E3" w:rsidR="002A6E64" w:rsidRPr="0077330B" w:rsidRDefault="00F86B71" w:rsidP="001E4B0F">
      <w:pPr>
        <w:spacing w:after="360"/>
        <w:rPr>
          <w:rFonts w:ascii="Arial" w:hAnsi="Arial" w:cs="Arial"/>
        </w:rPr>
      </w:pPr>
      <w:r>
        <w:rPr>
          <w:rFonts w:ascii="Arial" w:hAnsi="Arial" w:cs="Arial"/>
          <w:b/>
          <w:bCs/>
        </w:rPr>
        <w:t>Arte(s):</w:t>
      </w:r>
      <w:r w:rsidR="002A6E64" w:rsidRPr="001E4B0F">
        <w:rPr>
          <w:rFonts w:ascii="Arial" w:hAnsi="Arial" w:cs="Arial"/>
          <w:b/>
          <w:bCs/>
        </w:rPr>
        <w:t> </w:t>
      </w:r>
      <w:r w:rsidR="0077330B" w:rsidRPr="0077330B">
        <w:rPr>
          <w:rFonts w:ascii="Arial" w:hAnsi="Arial" w:cs="Arial"/>
          <w:bCs/>
          <w:lang w:val="en-US"/>
        </w:rPr>
        <w:t xml:space="preserve">Teatro, danza, </w:t>
      </w:r>
      <w:proofErr w:type="spellStart"/>
      <w:r w:rsidR="0077330B" w:rsidRPr="0077330B">
        <w:rPr>
          <w:rFonts w:ascii="Arial" w:hAnsi="Arial" w:cs="Arial"/>
          <w:bCs/>
          <w:lang w:val="en-US"/>
        </w:rPr>
        <w:t>música</w:t>
      </w:r>
      <w:proofErr w:type="spellEnd"/>
      <w:r w:rsidR="0077330B" w:rsidRPr="0077330B">
        <w:rPr>
          <w:rFonts w:ascii="Arial" w:hAnsi="Arial" w:cs="Arial"/>
          <w:bCs/>
          <w:lang w:val="en-US"/>
        </w:rPr>
        <w:t>, cine</w:t>
      </w:r>
    </w:p>
    <w:p w14:paraId="6D831959" w14:textId="198B45DF" w:rsidR="002A6E64" w:rsidRPr="001E4B0F" w:rsidRDefault="00F86B71" w:rsidP="001E4B0F">
      <w:pPr>
        <w:spacing w:after="360"/>
        <w:rPr>
          <w:rFonts w:ascii="Arial" w:hAnsi="Arial" w:cs="Arial"/>
        </w:rPr>
      </w:pPr>
      <w:r>
        <w:rPr>
          <w:rFonts w:ascii="Arial" w:hAnsi="Arial" w:cs="Arial"/>
          <w:b/>
          <w:bCs/>
        </w:rPr>
        <w:t>Sitio web:</w:t>
      </w:r>
      <w:r w:rsidR="002A6E64" w:rsidRPr="001E4B0F">
        <w:rPr>
          <w:rFonts w:ascii="Arial" w:hAnsi="Arial" w:cs="Arial"/>
          <w:b/>
          <w:bCs/>
        </w:rPr>
        <w:t> </w:t>
      </w:r>
      <w:hyperlink r:id="rId20" w:history="1">
        <w:r w:rsidR="002A6E64" w:rsidRPr="001E4B0F">
          <w:rPr>
            <w:rFonts w:ascii="Arial" w:hAnsi="Arial" w:cs="Arial"/>
            <w:color w:val="D04601"/>
            <w:u w:val="single"/>
          </w:rPr>
          <w:t>http://www.festdif.com/</w:t>
        </w:r>
      </w:hyperlink>
    </w:p>
    <w:p w14:paraId="59705368" w14:textId="3DACA3E8" w:rsidR="002A6E64" w:rsidRDefault="00F86B71" w:rsidP="001E4B0F">
      <w:pPr>
        <w:spacing w:after="360"/>
        <w:rPr>
          <w:rFonts w:ascii="Arial" w:hAnsi="Arial" w:cs="Arial"/>
          <w:color w:val="D04601"/>
          <w:u w:val="single"/>
        </w:rPr>
      </w:pPr>
      <w:r>
        <w:rPr>
          <w:rFonts w:ascii="Arial" w:hAnsi="Arial" w:cs="Arial"/>
          <w:b/>
          <w:bCs/>
        </w:rPr>
        <w:t>Redes sociales:</w:t>
      </w:r>
      <w:r w:rsidR="002A6E64" w:rsidRPr="001E4B0F">
        <w:rPr>
          <w:rFonts w:ascii="Arial" w:hAnsi="Arial" w:cs="Arial"/>
          <w:b/>
          <w:bCs/>
        </w:rPr>
        <w:t> </w:t>
      </w:r>
      <w:hyperlink r:id="rId21" w:history="1">
        <w:r w:rsidR="002A6E64" w:rsidRPr="001E4B0F">
          <w:rPr>
            <w:rFonts w:ascii="Arial" w:hAnsi="Arial" w:cs="Arial"/>
            <w:color w:val="D04601"/>
            <w:u w:val="single"/>
          </w:rPr>
          <w:t>https://www.facebook.com/FestDif-306481549469363/</w:t>
        </w:r>
      </w:hyperlink>
    </w:p>
    <w:p w14:paraId="55A63989" w14:textId="77777777" w:rsidR="0077330B" w:rsidRDefault="0077330B" w:rsidP="001E4B0F">
      <w:pPr>
        <w:spacing w:after="360"/>
        <w:rPr>
          <w:rFonts w:ascii="Arial" w:hAnsi="Arial" w:cs="Arial"/>
        </w:rPr>
      </w:pPr>
    </w:p>
    <w:p w14:paraId="67424B7F" w14:textId="77777777" w:rsidR="00F0704F" w:rsidRPr="00F0704F" w:rsidRDefault="00F0704F" w:rsidP="00F0704F">
      <w:pPr>
        <w:spacing w:after="360"/>
        <w:outlineLvl w:val="2"/>
        <w:rPr>
          <w:rFonts w:ascii="Arial" w:eastAsia="Times New Roman" w:hAnsi="Arial" w:cs="Arial"/>
          <w:b/>
          <w:sz w:val="32"/>
          <w:szCs w:val="32"/>
        </w:rPr>
      </w:pPr>
      <w:r w:rsidRPr="00F0704F">
        <w:rPr>
          <w:rFonts w:ascii="Arial" w:eastAsia="Times New Roman" w:hAnsi="Arial" w:cs="Arial"/>
          <w:b/>
          <w:sz w:val="32"/>
          <w:szCs w:val="32"/>
        </w:rPr>
        <w:t>Eslovaquia </w:t>
      </w:r>
    </w:p>
    <w:p w14:paraId="755733DB" w14:textId="77777777" w:rsidR="00F0704F" w:rsidRPr="001E4B0F" w:rsidRDefault="00F0704F" w:rsidP="00F0704F">
      <w:pPr>
        <w:spacing w:after="360"/>
        <w:rPr>
          <w:rFonts w:ascii="Arial" w:hAnsi="Arial" w:cs="Arial"/>
        </w:rPr>
      </w:pPr>
      <w:r>
        <w:rPr>
          <w:rFonts w:ascii="Arial" w:hAnsi="Arial" w:cs="Arial"/>
          <w:b/>
          <w:bCs/>
        </w:rPr>
        <w:t>Nombre:</w:t>
      </w:r>
      <w:r w:rsidRPr="001E4B0F">
        <w:rPr>
          <w:rFonts w:ascii="Arial" w:hAnsi="Arial" w:cs="Arial"/>
        </w:rPr>
        <w:t> </w:t>
      </w:r>
      <w:proofErr w:type="spellStart"/>
      <w:r w:rsidRPr="001E4B0F">
        <w:rPr>
          <w:rFonts w:ascii="Arial" w:hAnsi="Arial" w:cs="Arial"/>
        </w:rPr>
        <w:t>Margaretafest</w:t>
      </w:r>
      <w:proofErr w:type="spellEnd"/>
      <w:r w:rsidRPr="001E4B0F">
        <w:rPr>
          <w:rFonts w:ascii="Arial" w:hAnsi="Arial" w:cs="Arial"/>
        </w:rPr>
        <w:t> </w:t>
      </w:r>
    </w:p>
    <w:p w14:paraId="2D6D47E7" w14:textId="77777777" w:rsidR="00F0704F" w:rsidRPr="001E4B0F" w:rsidRDefault="00F0704F" w:rsidP="00F0704F">
      <w:pPr>
        <w:spacing w:after="360"/>
        <w:rPr>
          <w:rFonts w:ascii="Arial" w:hAnsi="Arial" w:cs="Arial"/>
        </w:rPr>
      </w:pPr>
      <w:r>
        <w:rPr>
          <w:rFonts w:ascii="Arial" w:hAnsi="Arial" w:cs="Arial"/>
          <w:b/>
          <w:bCs/>
        </w:rPr>
        <w:t>Dónde:</w:t>
      </w:r>
      <w:r w:rsidRPr="001E4B0F">
        <w:rPr>
          <w:rFonts w:ascii="Arial" w:hAnsi="Arial" w:cs="Arial"/>
          <w:b/>
          <w:bCs/>
        </w:rPr>
        <w:t> </w:t>
      </w:r>
      <w:proofErr w:type="spellStart"/>
      <w:r w:rsidRPr="001E4B0F">
        <w:rPr>
          <w:rFonts w:ascii="Arial" w:hAnsi="Arial" w:cs="Arial"/>
        </w:rPr>
        <w:t>Presov</w:t>
      </w:r>
      <w:proofErr w:type="spellEnd"/>
      <w:r w:rsidRPr="001E4B0F">
        <w:rPr>
          <w:rFonts w:ascii="Arial" w:hAnsi="Arial" w:cs="Arial"/>
        </w:rPr>
        <w:t> </w:t>
      </w:r>
    </w:p>
    <w:p w14:paraId="6F513530" w14:textId="4D4DB8A3" w:rsidR="007A0E08" w:rsidRPr="007A0E08" w:rsidRDefault="00F0704F" w:rsidP="00F0704F">
      <w:pPr>
        <w:spacing w:after="360"/>
        <w:rPr>
          <w:rFonts w:ascii="Arial" w:hAnsi="Arial" w:cs="Arial"/>
          <w:bCs/>
        </w:rPr>
      </w:pPr>
      <w:r>
        <w:rPr>
          <w:rFonts w:ascii="Arial" w:hAnsi="Arial" w:cs="Arial"/>
          <w:b/>
          <w:bCs/>
        </w:rPr>
        <w:t>Qué es:</w:t>
      </w:r>
      <w:r w:rsidRPr="001E4B0F">
        <w:rPr>
          <w:rFonts w:ascii="Arial" w:hAnsi="Arial" w:cs="Arial"/>
          <w:b/>
          <w:bCs/>
        </w:rPr>
        <w:t> </w:t>
      </w:r>
      <w:r w:rsidR="007A0E08">
        <w:rPr>
          <w:rFonts w:ascii="Arial" w:hAnsi="Arial" w:cs="Arial"/>
          <w:bCs/>
        </w:rPr>
        <w:t xml:space="preserve">La organización matriz </w:t>
      </w:r>
      <w:proofErr w:type="spellStart"/>
      <w:r w:rsidR="007A0E08">
        <w:rPr>
          <w:rFonts w:ascii="Arial" w:hAnsi="Arial" w:cs="Arial"/>
          <w:bCs/>
        </w:rPr>
        <w:t>Barlicka</w:t>
      </w:r>
      <w:proofErr w:type="spellEnd"/>
      <w:r w:rsidR="007A0E08">
        <w:rPr>
          <w:rFonts w:ascii="Arial" w:hAnsi="Arial" w:cs="Arial"/>
          <w:bCs/>
        </w:rPr>
        <w:t xml:space="preserve"> inició en 2007 este festival que se enfoca en artistas con discapacidad del este de Eslovaquia, provenientes en </w:t>
      </w:r>
      <w:r w:rsidR="007A0E08">
        <w:rPr>
          <w:rFonts w:ascii="Arial" w:hAnsi="Arial" w:cs="Arial"/>
          <w:bCs/>
        </w:rPr>
        <w:lastRenderedPageBreak/>
        <w:t>su mayoría de instituciones estatales. Esta suele ser su única oportunidad de presentarse.</w:t>
      </w:r>
    </w:p>
    <w:p w14:paraId="57D6E352" w14:textId="5A493609" w:rsidR="00F0704F" w:rsidRPr="001E4B0F" w:rsidRDefault="00F0704F" w:rsidP="00F0704F">
      <w:pPr>
        <w:spacing w:after="360"/>
        <w:rPr>
          <w:rFonts w:ascii="Arial" w:hAnsi="Arial" w:cs="Arial"/>
        </w:rPr>
      </w:pPr>
      <w:r>
        <w:rPr>
          <w:rFonts w:ascii="Arial" w:hAnsi="Arial" w:cs="Arial"/>
          <w:b/>
          <w:bCs/>
        </w:rPr>
        <w:t>Cuándo:</w:t>
      </w:r>
      <w:r w:rsidR="007A0E08">
        <w:rPr>
          <w:rFonts w:ascii="Arial" w:hAnsi="Arial" w:cs="Arial"/>
        </w:rPr>
        <w:t> Bien</w:t>
      </w:r>
      <w:r w:rsidRPr="001E4B0F">
        <w:rPr>
          <w:rFonts w:ascii="Arial" w:hAnsi="Arial" w:cs="Arial"/>
        </w:rPr>
        <w:t>al </w:t>
      </w:r>
    </w:p>
    <w:p w14:paraId="69DBA591" w14:textId="691742F4" w:rsidR="00F0704F" w:rsidRPr="001E4B0F" w:rsidRDefault="00F0704F" w:rsidP="00F0704F">
      <w:pPr>
        <w:spacing w:after="360"/>
        <w:rPr>
          <w:rFonts w:ascii="Arial" w:hAnsi="Arial" w:cs="Arial"/>
        </w:rPr>
      </w:pPr>
      <w:r>
        <w:rPr>
          <w:rFonts w:ascii="Arial" w:hAnsi="Arial" w:cs="Arial"/>
          <w:b/>
          <w:bCs/>
        </w:rPr>
        <w:t>Arte(s):</w:t>
      </w:r>
      <w:r w:rsidRPr="001E4B0F">
        <w:rPr>
          <w:rFonts w:ascii="Arial" w:hAnsi="Arial" w:cs="Arial"/>
        </w:rPr>
        <w:t> </w:t>
      </w:r>
      <w:r w:rsidR="007A0E08">
        <w:rPr>
          <w:rFonts w:ascii="Arial" w:hAnsi="Arial" w:cs="Arial"/>
        </w:rPr>
        <w:t>Artes híbridas</w:t>
      </w:r>
    </w:p>
    <w:p w14:paraId="2A6B9148" w14:textId="77777777" w:rsidR="00F0704F" w:rsidRPr="001E4B0F" w:rsidRDefault="00F0704F" w:rsidP="00F0704F">
      <w:pPr>
        <w:spacing w:after="360"/>
        <w:rPr>
          <w:rFonts w:ascii="Arial" w:hAnsi="Arial" w:cs="Arial"/>
        </w:rPr>
      </w:pPr>
      <w:r>
        <w:rPr>
          <w:rFonts w:ascii="Arial" w:hAnsi="Arial" w:cs="Arial"/>
          <w:b/>
          <w:bCs/>
        </w:rPr>
        <w:t>Sitio web:</w:t>
      </w:r>
      <w:r w:rsidRPr="001E4B0F">
        <w:rPr>
          <w:rFonts w:ascii="Arial" w:hAnsi="Arial" w:cs="Arial"/>
        </w:rPr>
        <w:t> </w:t>
      </w:r>
      <w:hyperlink r:id="rId22" w:history="1">
        <w:r w:rsidRPr="001E4B0F">
          <w:rPr>
            <w:rFonts w:ascii="Arial" w:hAnsi="Arial" w:cs="Arial"/>
            <w:color w:val="D04601"/>
            <w:u w:val="single"/>
          </w:rPr>
          <w:t>www.barlicka.sk</w:t>
        </w:r>
      </w:hyperlink>
    </w:p>
    <w:p w14:paraId="7BB13651" w14:textId="77777777" w:rsidR="00F0704F" w:rsidRPr="001E4B0F" w:rsidRDefault="00F0704F" w:rsidP="00F0704F">
      <w:pPr>
        <w:spacing w:after="360"/>
        <w:rPr>
          <w:rFonts w:ascii="Arial" w:hAnsi="Arial" w:cs="Arial"/>
        </w:rPr>
      </w:pPr>
      <w:r>
        <w:rPr>
          <w:rFonts w:ascii="Arial" w:hAnsi="Arial" w:cs="Arial"/>
          <w:b/>
          <w:bCs/>
        </w:rPr>
        <w:t>Redes sociales:</w:t>
      </w:r>
      <w:r w:rsidRPr="001E4B0F">
        <w:rPr>
          <w:rFonts w:ascii="Arial" w:hAnsi="Arial" w:cs="Arial"/>
        </w:rPr>
        <w:t> </w:t>
      </w:r>
      <w:hyperlink r:id="rId23" w:history="1">
        <w:r w:rsidRPr="001E4B0F">
          <w:rPr>
            <w:rFonts w:ascii="Arial" w:hAnsi="Arial" w:cs="Arial"/>
            <w:color w:val="D04601"/>
            <w:u w:val="single"/>
          </w:rPr>
          <w:t>www.facebook.com/ozbarlicka</w:t>
        </w:r>
      </w:hyperlink>
    </w:p>
    <w:p w14:paraId="587DC659" w14:textId="77777777" w:rsidR="00F0704F" w:rsidRPr="00F0704F" w:rsidRDefault="00F0704F" w:rsidP="00F0704F">
      <w:pPr>
        <w:spacing w:after="360"/>
        <w:outlineLvl w:val="2"/>
        <w:rPr>
          <w:rFonts w:ascii="Arial" w:eastAsia="Times New Roman" w:hAnsi="Arial" w:cs="Arial"/>
          <w:b/>
          <w:sz w:val="32"/>
          <w:szCs w:val="32"/>
        </w:rPr>
      </w:pPr>
    </w:p>
    <w:p w14:paraId="6C2F2729" w14:textId="77777777" w:rsidR="00F0704F" w:rsidRPr="00F0704F" w:rsidRDefault="00F0704F" w:rsidP="00F0704F">
      <w:pPr>
        <w:spacing w:after="360"/>
        <w:outlineLvl w:val="2"/>
        <w:rPr>
          <w:rFonts w:ascii="Arial" w:eastAsia="Times New Roman" w:hAnsi="Arial" w:cs="Arial"/>
          <w:b/>
          <w:sz w:val="32"/>
          <w:szCs w:val="32"/>
        </w:rPr>
      </w:pPr>
      <w:r w:rsidRPr="00F0704F">
        <w:rPr>
          <w:rFonts w:ascii="Arial" w:eastAsia="Times New Roman" w:hAnsi="Arial" w:cs="Arial"/>
          <w:b/>
          <w:sz w:val="32"/>
          <w:szCs w:val="32"/>
        </w:rPr>
        <w:t>España</w:t>
      </w:r>
    </w:p>
    <w:p w14:paraId="67FE4023" w14:textId="5C59DDCB" w:rsidR="00F0704F" w:rsidRPr="001E4B0F" w:rsidRDefault="00F0704F" w:rsidP="00F0704F">
      <w:pPr>
        <w:spacing w:after="360"/>
        <w:rPr>
          <w:rFonts w:ascii="Arial" w:hAnsi="Arial" w:cs="Arial"/>
        </w:rPr>
      </w:pPr>
      <w:r>
        <w:rPr>
          <w:rFonts w:ascii="Arial" w:hAnsi="Arial" w:cs="Arial"/>
          <w:b/>
          <w:bCs/>
        </w:rPr>
        <w:t>Nombre:</w:t>
      </w:r>
      <w:r w:rsidRPr="001E4B0F">
        <w:rPr>
          <w:rFonts w:ascii="Arial" w:hAnsi="Arial" w:cs="Arial"/>
        </w:rPr>
        <w:t xml:space="preserve"> Una Mirada Diferente </w:t>
      </w:r>
    </w:p>
    <w:p w14:paraId="1FEF5C74" w14:textId="77777777" w:rsidR="00F0704F" w:rsidRPr="001E4B0F" w:rsidRDefault="00F0704F" w:rsidP="00F0704F">
      <w:pPr>
        <w:spacing w:after="360"/>
        <w:rPr>
          <w:rFonts w:ascii="Arial" w:hAnsi="Arial" w:cs="Arial"/>
        </w:rPr>
      </w:pPr>
      <w:r>
        <w:rPr>
          <w:rFonts w:ascii="Arial" w:hAnsi="Arial" w:cs="Arial"/>
          <w:b/>
          <w:bCs/>
        </w:rPr>
        <w:t>Dónde:</w:t>
      </w:r>
      <w:r w:rsidRPr="001E4B0F">
        <w:rPr>
          <w:rFonts w:ascii="Arial" w:hAnsi="Arial" w:cs="Arial"/>
        </w:rPr>
        <w:t> Madrid</w:t>
      </w:r>
    </w:p>
    <w:p w14:paraId="2ECB4223" w14:textId="534FE81A" w:rsidR="00F0704F" w:rsidRDefault="00F0704F" w:rsidP="00F0704F">
      <w:pPr>
        <w:spacing w:after="360"/>
        <w:rPr>
          <w:rFonts w:ascii="Arial" w:hAnsi="Arial" w:cs="Arial"/>
        </w:rPr>
      </w:pPr>
      <w:r w:rsidRPr="30E2310B">
        <w:rPr>
          <w:rFonts w:ascii="Arial" w:hAnsi="Arial" w:cs="Arial"/>
          <w:b/>
          <w:bCs/>
        </w:rPr>
        <w:t>Qué es:</w:t>
      </w:r>
      <w:r w:rsidRPr="30E2310B">
        <w:rPr>
          <w:rFonts w:ascii="Arial" w:hAnsi="Arial" w:cs="Arial"/>
        </w:rPr>
        <w:t> El Centro Dramático Nacional organiza Una Mirada Diferente. El festival reúne a artistas con discapacidad y compañías internacionales que trabajan en distintas formas de arte escénico, como teatro, danza y música.</w:t>
      </w:r>
    </w:p>
    <w:p w14:paraId="5B616CAE" w14:textId="4F873216" w:rsidR="00F0704F" w:rsidRPr="001E4B0F" w:rsidRDefault="00F0704F" w:rsidP="00F0704F">
      <w:pPr>
        <w:spacing w:after="360"/>
        <w:rPr>
          <w:rFonts w:ascii="Arial" w:hAnsi="Arial" w:cs="Arial"/>
        </w:rPr>
      </w:pPr>
      <w:r>
        <w:rPr>
          <w:rFonts w:ascii="Arial" w:hAnsi="Arial" w:cs="Arial"/>
          <w:b/>
          <w:bCs/>
        </w:rPr>
        <w:t>Cuándo:</w:t>
      </w:r>
      <w:r w:rsidRPr="001E4B0F">
        <w:rPr>
          <w:rFonts w:ascii="Arial" w:hAnsi="Arial" w:cs="Arial"/>
          <w:b/>
          <w:bCs/>
        </w:rPr>
        <w:t> </w:t>
      </w:r>
      <w:r w:rsidRPr="001E4B0F">
        <w:rPr>
          <w:rFonts w:ascii="Arial" w:hAnsi="Arial" w:cs="Arial"/>
        </w:rPr>
        <w:t>A</w:t>
      </w:r>
      <w:r>
        <w:rPr>
          <w:rFonts w:ascii="Arial" w:hAnsi="Arial" w:cs="Arial"/>
        </w:rPr>
        <w:t>n</w:t>
      </w:r>
      <w:r w:rsidRPr="001E4B0F">
        <w:rPr>
          <w:rFonts w:ascii="Arial" w:hAnsi="Arial" w:cs="Arial"/>
        </w:rPr>
        <w:t>ual</w:t>
      </w:r>
    </w:p>
    <w:p w14:paraId="439330EB" w14:textId="262FF945" w:rsidR="00F0704F" w:rsidRPr="001E4B0F" w:rsidRDefault="00F0704F" w:rsidP="00F0704F">
      <w:pPr>
        <w:spacing w:after="360"/>
        <w:rPr>
          <w:rFonts w:ascii="Arial" w:hAnsi="Arial" w:cs="Arial"/>
        </w:rPr>
      </w:pPr>
      <w:r>
        <w:rPr>
          <w:rFonts w:ascii="Arial" w:hAnsi="Arial" w:cs="Arial"/>
          <w:b/>
          <w:bCs/>
        </w:rPr>
        <w:t>Arte(s):</w:t>
      </w:r>
      <w:r w:rsidRPr="001E4B0F">
        <w:rPr>
          <w:rFonts w:ascii="Arial" w:hAnsi="Arial" w:cs="Arial"/>
        </w:rPr>
        <w:t> </w:t>
      </w:r>
      <w:r>
        <w:rPr>
          <w:rFonts w:ascii="Arial" w:hAnsi="Arial" w:cs="Arial"/>
        </w:rPr>
        <w:t>Artes híbridas</w:t>
      </w:r>
    </w:p>
    <w:p w14:paraId="00C87BD2" w14:textId="77777777" w:rsidR="00F0704F" w:rsidRPr="001E4B0F" w:rsidRDefault="00F0704F" w:rsidP="00F0704F">
      <w:pPr>
        <w:spacing w:after="360"/>
        <w:rPr>
          <w:rFonts w:ascii="Arial" w:hAnsi="Arial" w:cs="Arial"/>
        </w:rPr>
      </w:pPr>
      <w:r>
        <w:rPr>
          <w:rFonts w:ascii="Arial" w:hAnsi="Arial" w:cs="Arial"/>
          <w:b/>
          <w:bCs/>
        </w:rPr>
        <w:t>Sitio web:</w:t>
      </w:r>
      <w:r w:rsidRPr="001E4B0F">
        <w:rPr>
          <w:rFonts w:ascii="Arial" w:hAnsi="Arial" w:cs="Arial"/>
        </w:rPr>
        <w:t> </w:t>
      </w:r>
      <w:hyperlink r:id="rId24" w:history="1">
        <w:r w:rsidRPr="001E4B0F">
          <w:rPr>
            <w:rFonts w:ascii="Arial" w:hAnsi="Arial" w:cs="Arial"/>
            <w:color w:val="D04601"/>
            <w:u w:val="single"/>
          </w:rPr>
          <w:t>http://cdn.mcu.es/espectaculo/una-mirada-diferente/</w:t>
        </w:r>
      </w:hyperlink>
    </w:p>
    <w:p w14:paraId="2642CF9A" w14:textId="77777777" w:rsidR="00F0704F" w:rsidRPr="001E4B0F" w:rsidRDefault="00F0704F" w:rsidP="00F0704F">
      <w:pPr>
        <w:spacing w:after="360"/>
        <w:rPr>
          <w:rFonts w:ascii="Arial" w:hAnsi="Arial" w:cs="Arial"/>
        </w:rPr>
      </w:pPr>
      <w:r>
        <w:rPr>
          <w:rFonts w:ascii="Arial" w:hAnsi="Arial" w:cs="Arial"/>
          <w:b/>
          <w:bCs/>
        </w:rPr>
        <w:t>Redes sociales:</w:t>
      </w:r>
      <w:r w:rsidRPr="001E4B0F">
        <w:rPr>
          <w:rFonts w:ascii="Arial" w:hAnsi="Arial" w:cs="Arial"/>
        </w:rPr>
        <w:t> </w:t>
      </w:r>
      <w:hyperlink r:id="rId25" w:history="1">
        <w:r w:rsidRPr="001E4B0F">
          <w:rPr>
            <w:rFonts w:ascii="Arial" w:hAnsi="Arial" w:cs="Arial"/>
            <w:color w:val="D04601"/>
            <w:u w:val="single"/>
          </w:rPr>
          <w:t>https://www.facebook.com/CENTRO-DRAM%C3%81TICO-NACIONAL-113271881399/</w:t>
        </w:r>
      </w:hyperlink>
      <w:r w:rsidRPr="001E4B0F">
        <w:rPr>
          <w:rFonts w:ascii="Arial" w:hAnsi="Arial" w:cs="Arial"/>
        </w:rPr>
        <w:br/>
      </w:r>
      <w:hyperlink r:id="rId26" w:history="1">
        <w:r w:rsidRPr="001E4B0F">
          <w:rPr>
            <w:rFonts w:ascii="Arial" w:hAnsi="Arial" w:cs="Arial"/>
            <w:color w:val="D04601"/>
            <w:u w:val="single"/>
          </w:rPr>
          <w:t>https://twitter.com/centrodramatico </w:t>
        </w:r>
      </w:hyperlink>
    </w:p>
    <w:p w14:paraId="4C3D112F" w14:textId="77777777" w:rsidR="00474B31" w:rsidRDefault="00474B31" w:rsidP="00F0704F">
      <w:pPr>
        <w:spacing w:after="360"/>
        <w:rPr>
          <w:rFonts w:ascii="Arial" w:hAnsi="Arial" w:cs="Arial"/>
          <w:b/>
          <w:bCs/>
        </w:rPr>
      </w:pPr>
    </w:p>
    <w:p w14:paraId="6C231625" w14:textId="7427ABB6" w:rsidR="00F0704F" w:rsidRPr="001E4B0F" w:rsidRDefault="00F0704F" w:rsidP="00F0704F">
      <w:pPr>
        <w:spacing w:after="360"/>
        <w:rPr>
          <w:rFonts w:ascii="Arial" w:hAnsi="Arial" w:cs="Arial"/>
        </w:rPr>
      </w:pPr>
      <w:r>
        <w:rPr>
          <w:rFonts w:ascii="Arial" w:hAnsi="Arial" w:cs="Arial"/>
          <w:b/>
          <w:bCs/>
        </w:rPr>
        <w:t>Nombre:</w:t>
      </w:r>
      <w:r w:rsidRPr="001E4B0F">
        <w:rPr>
          <w:rFonts w:ascii="Arial" w:hAnsi="Arial" w:cs="Arial"/>
        </w:rPr>
        <w:t> ÍDEM (</w:t>
      </w:r>
      <w:r w:rsidR="00474B31">
        <w:rPr>
          <w:rFonts w:ascii="Arial" w:hAnsi="Arial" w:cs="Arial"/>
        </w:rPr>
        <w:t>Festival Internacional de Artes Escénicas</w:t>
      </w:r>
      <w:r w:rsidRPr="001E4B0F">
        <w:rPr>
          <w:rFonts w:ascii="Arial" w:hAnsi="Arial" w:cs="Arial"/>
        </w:rPr>
        <w:t>)</w:t>
      </w:r>
    </w:p>
    <w:p w14:paraId="19156E8F" w14:textId="77777777" w:rsidR="00F0704F" w:rsidRPr="001E4B0F" w:rsidRDefault="00F0704F" w:rsidP="00F0704F">
      <w:pPr>
        <w:spacing w:after="360"/>
        <w:rPr>
          <w:rFonts w:ascii="Arial" w:hAnsi="Arial" w:cs="Arial"/>
        </w:rPr>
      </w:pPr>
      <w:r>
        <w:rPr>
          <w:rFonts w:ascii="Arial" w:hAnsi="Arial" w:cs="Arial"/>
          <w:b/>
          <w:bCs/>
        </w:rPr>
        <w:t>Dónde:</w:t>
      </w:r>
      <w:r w:rsidRPr="001E4B0F">
        <w:rPr>
          <w:rFonts w:ascii="Arial" w:hAnsi="Arial" w:cs="Arial"/>
        </w:rPr>
        <w:t> Madrid</w:t>
      </w:r>
    </w:p>
    <w:p w14:paraId="30F362FF" w14:textId="3B881D3D" w:rsidR="00474B31" w:rsidRDefault="00F0704F" w:rsidP="00F0704F">
      <w:pPr>
        <w:spacing w:after="360"/>
        <w:rPr>
          <w:rFonts w:ascii="Arial" w:hAnsi="Arial" w:cs="Arial"/>
        </w:rPr>
      </w:pPr>
      <w:r w:rsidRPr="30E2310B">
        <w:rPr>
          <w:rFonts w:ascii="Arial" w:hAnsi="Arial" w:cs="Arial"/>
          <w:b/>
          <w:bCs/>
        </w:rPr>
        <w:t>Qué es:</w:t>
      </w:r>
      <w:r w:rsidRPr="30E2310B">
        <w:rPr>
          <w:rFonts w:ascii="Arial" w:hAnsi="Arial" w:cs="Arial"/>
        </w:rPr>
        <w:t> </w:t>
      </w:r>
      <w:r w:rsidR="00474B31" w:rsidRPr="30E2310B">
        <w:rPr>
          <w:rFonts w:ascii="Arial" w:hAnsi="Arial" w:cs="Arial"/>
        </w:rPr>
        <w:t xml:space="preserve">Festival internacional comprometido con visibilizar la diversidad. ÍDEM reúne a espectadores y artistas en un esfuerzo por desarrollar empatía hacia nuestro entorno y contribuir a comprender el mundo actual, a fin de ayudar a transformar la manera en que </w:t>
      </w:r>
      <w:r w:rsidR="008A62CA" w:rsidRPr="30E2310B">
        <w:rPr>
          <w:rFonts w:ascii="Arial" w:hAnsi="Arial" w:cs="Arial"/>
        </w:rPr>
        <w:t>miramos</w:t>
      </w:r>
      <w:r w:rsidR="00474B31" w:rsidRPr="30E2310B">
        <w:rPr>
          <w:rFonts w:ascii="Arial" w:hAnsi="Arial" w:cs="Arial"/>
        </w:rPr>
        <w:t xml:space="preserve"> las cosas.</w:t>
      </w:r>
    </w:p>
    <w:p w14:paraId="210A58E3" w14:textId="4A4B00D1" w:rsidR="00F0704F" w:rsidRPr="001E4B0F" w:rsidRDefault="00F0704F" w:rsidP="00F0704F">
      <w:pPr>
        <w:spacing w:after="360"/>
        <w:rPr>
          <w:rFonts w:ascii="Arial" w:hAnsi="Arial" w:cs="Arial"/>
        </w:rPr>
      </w:pPr>
      <w:r>
        <w:rPr>
          <w:rFonts w:ascii="Arial" w:hAnsi="Arial" w:cs="Arial"/>
          <w:b/>
          <w:bCs/>
        </w:rPr>
        <w:lastRenderedPageBreak/>
        <w:t>Cuándo:</w:t>
      </w:r>
      <w:r w:rsidR="00474B31">
        <w:rPr>
          <w:rFonts w:ascii="Arial" w:hAnsi="Arial" w:cs="Arial"/>
        </w:rPr>
        <w:t> An</w:t>
      </w:r>
      <w:r w:rsidRPr="001E4B0F">
        <w:rPr>
          <w:rFonts w:ascii="Arial" w:hAnsi="Arial" w:cs="Arial"/>
        </w:rPr>
        <w:t>ual (</w:t>
      </w:r>
      <w:r w:rsidR="00474B31">
        <w:rPr>
          <w:rFonts w:ascii="Arial" w:hAnsi="Arial" w:cs="Arial"/>
        </w:rPr>
        <w:t>septiembre</w:t>
      </w:r>
      <w:r w:rsidRPr="001E4B0F">
        <w:rPr>
          <w:rFonts w:ascii="Arial" w:hAnsi="Arial" w:cs="Arial"/>
        </w:rPr>
        <w:t>)</w:t>
      </w:r>
    </w:p>
    <w:p w14:paraId="2500C778" w14:textId="189D905E" w:rsidR="00F0704F" w:rsidRPr="001E4B0F" w:rsidRDefault="00F0704F" w:rsidP="00F0704F">
      <w:pPr>
        <w:spacing w:after="360"/>
        <w:rPr>
          <w:rFonts w:ascii="Arial" w:hAnsi="Arial" w:cs="Arial"/>
        </w:rPr>
      </w:pPr>
      <w:r>
        <w:rPr>
          <w:rFonts w:ascii="Arial" w:hAnsi="Arial" w:cs="Arial"/>
          <w:b/>
          <w:bCs/>
        </w:rPr>
        <w:t>Arte(s):</w:t>
      </w:r>
      <w:r w:rsidRPr="001E4B0F">
        <w:rPr>
          <w:rFonts w:ascii="Arial" w:hAnsi="Arial" w:cs="Arial"/>
        </w:rPr>
        <w:t> </w:t>
      </w:r>
      <w:r w:rsidR="00474B31">
        <w:rPr>
          <w:rFonts w:ascii="Arial" w:hAnsi="Arial" w:cs="Arial"/>
        </w:rPr>
        <w:t>Artes híbridas</w:t>
      </w:r>
    </w:p>
    <w:p w14:paraId="29F1199E" w14:textId="77777777" w:rsidR="00F0704F" w:rsidRPr="001E4B0F" w:rsidRDefault="00F0704F" w:rsidP="00F0704F">
      <w:pPr>
        <w:spacing w:after="360"/>
        <w:rPr>
          <w:rFonts w:ascii="Arial" w:hAnsi="Arial" w:cs="Arial"/>
        </w:rPr>
      </w:pPr>
      <w:r>
        <w:rPr>
          <w:rFonts w:ascii="Arial" w:hAnsi="Arial" w:cs="Arial"/>
          <w:b/>
          <w:bCs/>
        </w:rPr>
        <w:t>Sitio web:</w:t>
      </w:r>
      <w:r w:rsidRPr="001E4B0F">
        <w:rPr>
          <w:rFonts w:ascii="Arial" w:hAnsi="Arial" w:cs="Arial"/>
        </w:rPr>
        <w:t> </w:t>
      </w:r>
      <w:hyperlink r:id="rId27" w:history="1">
        <w:r w:rsidRPr="001E4B0F">
          <w:rPr>
            <w:rFonts w:ascii="Arial" w:hAnsi="Arial" w:cs="Arial"/>
            <w:color w:val="D04601"/>
            <w:u w:val="single"/>
          </w:rPr>
          <w:t>https://www.lacasaencendida.es/</w:t>
        </w:r>
      </w:hyperlink>
    </w:p>
    <w:p w14:paraId="21707FC4" w14:textId="77777777" w:rsidR="00F0704F" w:rsidRPr="001E4B0F" w:rsidRDefault="00F0704F" w:rsidP="00F0704F">
      <w:pPr>
        <w:spacing w:after="360"/>
        <w:rPr>
          <w:rFonts w:ascii="Arial" w:hAnsi="Arial" w:cs="Arial"/>
        </w:rPr>
      </w:pPr>
      <w:r>
        <w:rPr>
          <w:rFonts w:ascii="Arial" w:hAnsi="Arial" w:cs="Arial"/>
          <w:b/>
          <w:bCs/>
        </w:rPr>
        <w:t>Redes sociales:</w:t>
      </w:r>
      <w:r w:rsidRPr="001E4B0F">
        <w:rPr>
          <w:rFonts w:ascii="Arial" w:hAnsi="Arial" w:cs="Arial"/>
        </w:rPr>
        <w:t> </w:t>
      </w:r>
      <w:hyperlink r:id="rId28" w:history="1">
        <w:r w:rsidRPr="001E4B0F">
          <w:rPr>
            <w:rFonts w:ascii="Arial" w:hAnsi="Arial" w:cs="Arial"/>
            <w:color w:val="D04601"/>
            <w:u w:val="single"/>
          </w:rPr>
          <w:t>http://www.facebook.com/LaCasaEncendida</w:t>
        </w:r>
      </w:hyperlink>
      <w:r w:rsidRPr="001E4B0F">
        <w:rPr>
          <w:rFonts w:ascii="Arial" w:hAnsi="Arial" w:cs="Arial"/>
        </w:rPr>
        <w:br/>
      </w:r>
      <w:hyperlink r:id="rId29" w:history="1">
        <w:r w:rsidRPr="001E4B0F">
          <w:rPr>
            <w:rFonts w:ascii="Arial" w:hAnsi="Arial" w:cs="Arial"/>
            <w:color w:val="D04601"/>
            <w:u w:val="single"/>
          </w:rPr>
          <w:t>http://twitter.com/lacasaencendida</w:t>
        </w:r>
      </w:hyperlink>
      <w:r w:rsidRPr="001E4B0F">
        <w:rPr>
          <w:rFonts w:ascii="Arial" w:hAnsi="Arial" w:cs="Arial"/>
        </w:rPr>
        <w:br/>
      </w:r>
      <w:hyperlink r:id="rId30" w:history="1">
        <w:r w:rsidRPr="001E4B0F">
          <w:rPr>
            <w:rFonts w:ascii="Arial" w:hAnsi="Arial" w:cs="Arial"/>
            <w:color w:val="D04601"/>
            <w:u w:val="single"/>
          </w:rPr>
          <w:t>http://instagram.com/lacasaencendida</w:t>
        </w:r>
      </w:hyperlink>
      <w:r w:rsidRPr="001E4B0F">
        <w:rPr>
          <w:rFonts w:ascii="Arial" w:hAnsi="Arial" w:cs="Arial"/>
        </w:rPr>
        <w:t> </w:t>
      </w:r>
    </w:p>
    <w:p w14:paraId="6FB81ECB" w14:textId="77777777" w:rsidR="00474B31" w:rsidRDefault="00474B31" w:rsidP="00F0704F">
      <w:pPr>
        <w:spacing w:after="360"/>
        <w:rPr>
          <w:rFonts w:ascii="Arial" w:hAnsi="Arial" w:cs="Arial"/>
          <w:b/>
          <w:bCs/>
        </w:rPr>
      </w:pPr>
    </w:p>
    <w:p w14:paraId="73E252F9" w14:textId="77777777" w:rsidR="00F0704F" w:rsidRPr="001E4B0F" w:rsidRDefault="00F0704F" w:rsidP="00F0704F">
      <w:pPr>
        <w:spacing w:after="360"/>
        <w:rPr>
          <w:rFonts w:ascii="Arial" w:hAnsi="Arial" w:cs="Arial"/>
        </w:rPr>
      </w:pPr>
      <w:r>
        <w:rPr>
          <w:rFonts w:ascii="Arial" w:hAnsi="Arial" w:cs="Arial"/>
          <w:b/>
          <w:bCs/>
        </w:rPr>
        <w:t>Nombre:</w:t>
      </w:r>
      <w:r w:rsidRPr="001E4B0F">
        <w:rPr>
          <w:rFonts w:ascii="Arial" w:hAnsi="Arial" w:cs="Arial"/>
        </w:rPr>
        <w:t xml:space="preserve"> Escena </w:t>
      </w:r>
      <w:proofErr w:type="spellStart"/>
      <w:r w:rsidRPr="001E4B0F">
        <w:rPr>
          <w:rFonts w:ascii="Arial" w:hAnsi="Arial" w:cs="Arial"/>
        </w:rPr>
        <w:t>Móvile</w:t>
      </w:r>
      <w:proofErr w:type="spellEnd"/>
    </w:p>
    <w:p w14:paraId="4C961351" w14:textId="6FA65607" w:rsidR="00F0704F" w:rsidRPr="001E4B0F" w:rsidRDefault="00F0704F" w:rsidP="00F0704F">
      <w:pPr>
        <w:spacing w:after="360"/>
        <w:rPr>
          <w:rFonts w:ascii="Arial" w:hAnsi="Arial" w:cs="Arial"/>
        </w:rPr>
      </w:pPr>
      <w:r>
        <w:rPr>
          <w:rFonts w:ascii="Arial" w:hAnsi="Arial" w:cs="Arial"/>
          <w:b/>
          <w:bCs/>
        </w:rPr>
        <w:t>Dónde:</w:t>
      </w:r>
      <w:r w:rsidR="00474B31">
        <w:rPr>
          <w:rFonts w:ascii="Arial" w:hAnsi="Arial" w:cs="Arial"/>
        </w:rPr>
        <w:t> Sevilla</w:t>
      </w:r>
      <w:r w:rsidRPr="001E4B0F">
        <w:rPr>
          <w:rFonts w:ascii="Arial" w:hAnsi="Arial" w:cs="Arial"/>
        </w:rPr>
        <w:t> </w:t>
      </w:r>
    </w:p>
    <w:p w14:paraId="022FB306" w14:textId="79093395" w:rsidR="00474B31" w:rsidRDefault="00F0704F" w:rsidP="00F0704F">
      <w:pPr>
        <w:spacing w:after="360"/>
        <w:rPr>
          <w:rFonts w:ascii="Arial" w:hAnsi="Arial" w:cs="Arial"/>
        </w:rPr>
      </w:pPr>
      <w:r w:rsidRPr="30E2310B">
        <w:rPr>
          <w:rFonts w:ascii="Arial" w:hAnsi="Arial" w:cs="Arial"/>
          <w:b/>
          <w:bCs/>
        </w:rPr>
        <w:t>Qué es:</w:t>
      </w:r>
      <w:r w:rsidRPr="30E2310B">
        <w:rPr>
          <w:rFonts w:ascii="Arial" w:hAnsi="Arial" w:cs="Arial"/>
        </w:rPr>
        <w:t> </w:t>
      </w:r>
      <w:r w:rsidR="00474B31" w:rsidRPr="30E2310B">
        <w:rPr>
          <w:rFonts w:ascii="Arial" w:hAnsi="Arial" w:cs="Arial"/>
        </w:rPr>
        <w:t>Festival anual de danza inclusiva que cuenta con performances,</w:t>
      </w:r>
      <w:r w:rsidR="00544C1D" w:rsidRPr="30E2310B">
        <w:rPr>
          <w:rFonts w:ascii="Arial" w:hAnsi="Arial" w:cs="Arial"/>
        </w:rPr>
        <w:t xml:space="preserve"> talleres, charlas y, desde 2017 organiza una competencia coreográfica en la que compiten compañías de danza inclusiva de todo el mundo por un premio en efectivo.</w:t>
      </w:r>
    </w:p>
    <w:p w14:paraId="43839727" w14:textId="0984FEAF" w:rsidR="00F0704F" w:rsidRPr="001E4B0F" w:rsidRDefault="00F0704F" w:rsidP="00F0704F">
      <w:pPr>
        <w:spacing w:after="360"/>
        <w:rPr>
          <w:rFonts w:ascii="Arial" w:hAnsi="Arial" w:cs="Arial"/>
        </w:rPr>
      </w:pPr>
      <w:r>
        <w:rPr>
          <w:rFonts w:ascii="Arial" w:hAnsi="Arial" w:cs="Arial"/>
          <w:b/>
          <w:bCs/>
        </w:rPr>
        <w:t>Cuándo:</w:t>
      </w:r>
      <w:r w:rsidR="00474B31">
        <w:rPr>
          <w:rFonts w:ascii="Arial" w:hAnsi="Arial" w:cs="Arial"/>
        </w:rPr>
        <w:t> A</w:t>
      </w:r>
      <w:r w:rsidRPr="001E4B0F">
        <w:rPr>
          <w:rFonts w:ascii="Arial" w:hAnsi="Arial" w:cs="Arial"/>
        </w:rPr>
        <w:t>nual (</w:t>
      </w:r>
      <w:r w:rsidR="00474B31">
        <w:rPr>
          <w:rFonts w:ascii="Arial" w:hAnsi="Arial" w:cs="Arial"/>
        </w:rPr>
        <w:t>mayo/junio</w:t>
      </w:r>
      <w:r w:rsidRPr="001E4B0F">
        <w:rPr>
          <w:rFonts w:ascii="Arial" w:hAnsi="Arial" w:cs="Arial"/>
        </w:rPr>
        <w:t>)</w:t>
      </w:r>
    </w:p>
    <w:p w14:paraId="2A4A7EEC" w14:textId="5C525BDA" w:rsidR="00F0704F" w:rsidRPr="001E4B0F" w:rsidRDefault="00F0704F" w:rsidP="00F0704F">
      <w:pPr>
        <w:spacing w:after="360"/>
        <w:rPr>
          <w:rFonts w:ascii="Arial" w:hAnsi="Arial" w:cs="Arial"/>
        </w:rPr>
      </w:pPr>
      <w:r w:rsidRPr="30E2310B">
        <w:rPr>
          <w:rFonts w:ascii="Arial" w:hAnsi="Arial" w:cs="Arial"/>
          <w:b/>
          <w:bCs/>
        </w:rPr>
        <w:t>Arte(s):</w:t>
      </w:r>
      <w:r w:rsidRPr="30E2310B">
        <w:rPr>
          <w:rFonts w:ascii="Arial" w:hAnsi="Arial" w:cs="Arial"/>
        </w:rPr>
        <w:t> Dan</w:t>
      </w:r>
      <w:r w:rsidR="00474B31" w:rsidRPr="30E2310B">
        <w:rPr>
          <w:rFonts w:ascii="Arial" w:hAnsi="Arial" w:cs="Arial"/>
        </w:rPr>
        <w:t>za</w:t>
      </w:r>
      <w:r w:rsidRPr="30E2310B">
        <w:rPr>
          <w:rFonts w:ascii="Arial" w:hAnsi="Arial" w:cs="Arial"/>
        </w:rPr>
        <w:t xml:space="preserve"> (transdisciplina</w:t>
      </w:r>
      <w:r w:rsidR="00951888">
        <w:rPr>
          <w:rFonts w:ascii="Arial" w:hAnsi="Arial" w:cs="Arial"/>
        </w:rPr>
        <w:t>ria</w:t>
      </w:r>
      <w:r w:rsidRPr="30E2310B">
        <w:rPr>
          <w:rFonts w:ascii="Arial" w:hAnsi="Arial" w:cs="Arial"/>
        </w:rPr>
        <w:t>)</w:t>
      </w:r>
    </w:p>
    <w:p w14:paraId="06F3EFB7" w14:textId="77777777" w:rsidR="00F0704F" w:rsidRPr="001E4B0F" w:rsidRDefault="00F0704F" w:rsidP="00F0704F">
      <w:pPr>
        <w:spacing w:after="360"/>
        <w:rPr>
          <w:rFonts w:ascii="Arial" w:hAnsi="Arial" w:cs="Arial"/>
        </w:rPr>
      </w:pPr>
      <w:r>
        <w:rPr>
          <w:rFonts w:ascii="Arial" w:hAnsi="Arial" w:cs="Arial"/>
          <w:b/>
          <w:bCs/>
        </w:rPr>
        <w:t>Sitio web:</w:t>
      </w:r>
      <w:r w:rsidRPr="001E4B0F">
        <w:rPr>
          <w:rFonts w:ascii="Arial" w:hAnsi="Arial" w:cs="Arial"/>
        </w:rPr>
        <w:t> </w:t>
      </w:r>
      <w:hyperlink r:id="rId31" w:history="1">
        <w:r w:rsidRPr="001E4B0F">
          <w:rPr>
            <w:rFonts w:ascii="Arial" w:hAnsi="Arial" w:cs="Arial"/>
            <w:color w:val="D04601"/>
            <w:u w:val="single"/>
          </w:rPr>
          <w:t>http://www.escenamobile.es/</w:t>
        </w:r>
      </w:hyperlink>
      <w:r w:rsidRPr="001E4B0F">
        <w:rPr>
          <w:rFonts w:ascii="Arial" w:hAnsi="Arial" w:cs="Arial"/>
        </w:rPr>
        <w:t> ; </w:t>
      </w:r>
      <w:hyperlink r:id="rId32" w:history="1">
        <w:r w:rsidRPr="001E4B0F">
          <w:rPr>
            <w:rFonts w:ascii="Arial" w:hAnsi="Arial" w:cs="Arial"/>
            <w:color w:val="D04601"/>
            <w:u w:val="single"/>
          </w:rPr>
          <w:t>http://danzamobile.es</w:t>
        </w:r>
      </w:hyperlink>
    </w:p>
    <w:p w14:paraId="573FFA00" w14:textId="77777777" w:rsidR="00F0704F" w:rsidRPr="001E4B0F" w:rsidRDefault="00F0704F" w:rsidP="00F0704F">
      <w:pPr>
        <w:spacing w:after="360"/>
        <w:rPr>
          <w:rFonts w:ascii="Arial" w:hAnsi="Arial" w:cs="Arial"/>
        </w:rPr>
      </w:pPr>
      <w:r>
        <w:rPr>
          <w:rFonts w:ascii="Arial" w:hAnsi="Arial" w:cs="Arial"/>
          <w:b/>
          <w:bCs/>
        </w:rPr>
        <w:t>Redes sociales:</w:t>
      </w:r>
      <w:r w:rsidRPr="001E4B0F">
        <w:rPr>
          <w:rFonts w:ascii="Arial" w:hAnsi="Arial" w:cs="Arial"/>
        </w:rPr>
        <w:t> </w:t>
      </w:r>
      <w:hyperlink r:id="rId33" w:history="1">
        <w:r w:rsidRPr="001E4B0F">
          <w:rPr>
            <w:rFonts w:ascii="Arial" w:hAnsi="Arial" w:cs="Arial"/>
            <w:color w:val="D04601"/>
            <w:u w:val="single"/>
          </w:rPr>
          <w:t>https://twitter.com/danzamobile</w:t>
        </w:r>
      </w:hyperlink>
      <w:r w:rsidRPr="001E4B0F">
        <w:rPr>
          <w:rFonts w:ascii="Arial" w:hAnsi="Arial" w:cs="Arial"/>
        </w:rPr>
        <w:br/>
      </w:r>
      <w:hyperlink r:id="rId34" w:history="1">
        <w:r w:rsidRPr="001E4B0F">
          <w:rPr>
            <w:rFonts w:ascii="Arial" w:hAnsi="Arial" w:cs="Arial"/>
            <w:color w:val="D04601"/>
            <w:u w:val="single"/>
          </w:rPr>
          <w:t>https://www.facebook.com/dmobile.sevilla?fref=ts</w:t>
        </w:r>
      </w:hyperlink>
    </w:p>
    <w:p w14:paraId="3A700C15" w14:textId="77777777" w:rsidR="00544C1D" w:rsidRDefault="00544C1D" w:rsidP="00F0704F">
      <w:pPr>
        <w:spacing w:after="360"/>
        <w:rPr>
          <w:rFonts w:ascii="Arial" w:hAnsi="Arial" w:cs="Arial"/>
          <w:b/>
          <w:bCs/>
        </w:rPr>
      </w:pPr>
    </w:p>
    <w:p w14:paraId="3CD280FB" w14:textId="77777777" w:rsidR="00544C1D" w:rsidRPr="00544C1D" w:rsidRDefault="00F0704F" w:rsidP="00544C1D">
      <w:pPr>
        <w:spacing w:after="360"/>
        <w:rPr>
          <w:rFonts w:ascii="Arial" w:hAnsi="Arial" w:cs="Arial"/>
        </w:rPr>
      </w:pPr>
      <w:r>
        <w:rPr>
          <w:rFonts w:ascii="Arial" w:hAnsi="Arial" w:cs="Arial"/>
          <w:b/>
          <w:bCs/>
        </w:rPr>
        <w:t>Nombre:</w:t>
      </w:r>
      <w:r w:rsidRPr="001E4B0F">
        <w:rPr>
          <w:rFonts w:ascii="Arial" w:hAnsi="Arial" w:cs="Arial"/>
          <w:b/>
          <w:bCs/>
        </w:rPr>
        <w:t> </w:t>
      </w:r>
      <w:proofErr w:type="spellStart"/>
      <w:r w:rsidRPr="001E4B0F">
        <w:rPr>
          <w:rFonts w:ascii="Arial" w:hAnsi="Arial" w:cs="Arial"/>
        </w:rPr>
        <w:t>Inclús</w:t>
      </w:r>
      <w:proofErr w:type="spellEnd"/>
      <w:r w:rsidRPr="001E4B0F">
        <w:rPr>
          <w:rFonts w:ascii="Arial" w:hAnsi="Arial" w:cs="Arial"/>
        </w:rPr>
        <w:t xml:space="preserve">, </w:t>
      </w:r>
      <w:r w:rsidR="00544C1D" w:rsidRPr="00544C1D">
        <w:rPr>
          <w:rFonts w:ascii="Arial" w:hAnsi="Arial" w:cs="Arial"/>
          <w:bCs/>
        </w:rPr>
        <w:t>Festival Internacional</w:t>
      </w:r>
      <w:r w:rsidR="00544C1D" w:rsidRPr="00544C1D">
        <w:rPr>
          <w:rFonts w:ascii="Arial" w:hAnsi="Arial" w:cs="Arial"/>
        </w:rPr>
        <w:t> de Cine y Discapacidad de </w:t>
      </w:r>
      <w:r w:rsidR="00544C1D" w:rsidRPr="00544C1D">
        <w:rPr>
          <w:rFonts w:ascii="Arial" w:hAnsi="Arial" w:cs="Arial"/>
          <w:bCs/>
        </w:rPr>
        <w:t>Barcelona</w:t>
      </w:r>
    </w:p>
    <w:p w14:paraId="190F11F6" w14:textId="77777777" w:rsidR="00F0704F" w:rsidRPr="001E4B0F" w:rsidRDefault="00F0704F" w:rsidP="00F0704F">
      <w:pPr>
        <w:spacing w:after="360"/>
        <w:rPr>
          <w:rFonts w:ascii="Arial" w:hAnsi="Arial" w:cs="Arial"/>
        </w:rPr>
      </w:pPr>
      <w:r>
        <w:rPr>
          <w:rFonts w:ascii="Arial" w:hAnsi="Arial" w:cs="Arial"/>
          <w:b/>
          <w:bCs/>
        </w:rPr>
        <w:t>Dónde:</w:t>
      </w:r>
      <w:r w:rsidRPr="001E4B0F">
        <w:rPr>
          <w:rFonts w:ascii="Arial" w:hAnsi="Arial" w:cs="Arial"/>
        </w:rPr>
        <w:t> Barcelona </w:t>
      </w:r>
    </w:p>
    <w:p w14:paraId="37CB7554" w14:textId="0ADC6D5B" w:rsidR="008A62CA" w:rsidRDefault="00F0704F" w:rsidP="00F0704F">
      <w:pPr>
        <w:spacing w:after="360"/>
        <w:rPr>
          <w:rFonts w:ascii="Arial" w:hAnsi="Arial" w:cs="Arial"/>
        </w:rPr>
      </w:pPr>
      <w:r>
        <w:rPr>
          <w:rFonts w:ascii="Arial" w:hAnsi="Arial" w:cs="Arial"/>
          <w:b/>
          <w:bCs/>
        </w:rPr>
        <w:t>Qué es:</w:t>
      </w:r>
      <w:r w:rsidRPr="001E4B0F">
        <w:rPr>
          <w:rFonts w:ascii="Arial" w:hAnsi="Arial" w:cs="Arial"/>
        </w:rPr>
        <w:t> </w:t>
      </w:r>
      <w:proofErr w:type="spellStart"/>
      <w:r w:rsidRPr="001E4B0F">
        <w:rPr>
          <w:rFonts w:ascii="Arial" w:hAnsi="Arial" w:cs="Arial"/>
        </w:rPr>
        <w:t>Inclús</w:t>
      </w:r>
      <w:proofErr w:type="spellEnd"/>
      <w:r w:rsidRPr="001E4B0F">
        <w:rPr>
          <w:rFonts w:ascii="Arial" w:hAnsi="Arial" w:cs="Arial"/>
        </w:rPr>
        <w:t xml:space="preserve">, </w:t>
      </w:r>
      <w:r w:rsidR="008A62CA">
        <w:rPr>
          <w:rFonts w:ascii="Arial" w:hAnsi="Arial" w:cs="Arial"/>
        </w:rPr>
        <w:t xml:space="preserve">Festival Internacional de Cine y Discapacidad de Barcelona promueve obras audiovisuales que aborden la diversidad funcional, con el objetivo de dar a conocer la realidad de las personas con discapacidad desde un punto de vista diferente. El eje del festival es una competencia audiovisual en la que se pueden encontrar cortometrajes, películas de ficción, documentales y producciones audiovisuales de entidades. </w:t>
      </w:r>
      <w:proofErr w:type="spellStart"/>
      <w:r w:rsidR="008A62CA">
        <w:rPr>
          <w:rFonts w:ascii="Arial" w:hAnsi="Arial" w:cs="Arial"/>
        </w:rPr>
        <w:t>Inclús</w:t>
      </w:r>
      <w:proofErr w:type="spellEnd"/>
      <w:r w:rsidR="008A62CA">
        <w:rPr>
          <w:rFonts w:ascii="Arial" w:hAnsi="Arial" w:cs="Arial"/>
        </w:rPr>
        <w:t xml:space="preserve"> se enfoca en producciones audiovisuales, pero </w:t>
      </w:r>
      <w:r w:rsidR="00784AB7">
        <w:rPr>
          <w:rFonts w:ascii="Arial" w:hAnsi="Arial" w:cs="Arial"/>
        </w:rPr>
        <w:t xml:space="preserve">también cuenta con otras actividades comerciales y disciplinas artísticas a fin de darle visibilidad al sector. Es una iniciativa de la </w:t>
      </w:r>
      <w:proofErr w:type="spellStart"/>
      <w:r w:rsidR="00784AB7">
        <w:rPr>
          <w:rFonts w:ascii="Arial" w:hAnsi="Arial" w:cs="Arial"/>
        </w:rPr>
        <w:t>Associacó</w:t>
      </w:r>
      <w:proofErr w:type="spellEnd"/>
      <w:r w:rsidR="00784AB7">
        <w:rPr>
          <w:rFonts w:ascii="Arial" w:hAnsi="Arial" w:cs="Arial"/>
        </w:rPr>
        <w:t xml:space="preserve"> </w:t>
      </w:r>
      <w:proofErr w:type="spellStart"/>
      <w:r w:rsidR="00784AB7">
        <w:rPr>
          <w:rFonts w:ascii="Arial" w:hAnsi="Arial" w:cs="Arial"/>
        </w:rPr>
        <w:t>Inclús</w:t>
      </w:r>
      <w:proofErr w:type="spellEnd"/>
      <w:r w:rsidR="00784AB7">
        <w:rPr>
          <w:rFonts w:ascii="Arial" w:hAnsi="Arial" w:cs="Arial"/>
        </w:rPr>
        <w:t xml:space="preserve"> y la organiza la emisora de producción audiovisual </w:t>
      </w:r>
      <w:proofErr w:type="spellStart"/>
      <w:r w:rsidR="00784AB7">
        <w:rPr>
          <w:rFonts w:ascii="Arial" w:hAnsi="Arial" w:cs="Arial"/>
        </w:rPr>
        <w:t>Fish</w:t>
      </w:r>
      <w:proofErr w:type="spellEnd"/>
      <w:r w:rsidR="00784AB7">
        <w:rPr>
          <w:rFonts w:ascii="Arial" w:hAnsi="Arial" w:cs="Arial"/>
        </w:rPr>
        <w:t xml:space="preserve"> </w:t>
      </w:r>
      <w:proofErr w:type="spellStart"/>
      <w:r w:rsidR="00784AB7">
        <w:rPr>
          <w:rFonts w:ascii="Arial" w:hAnsi="Arial" w:cs="Arial"/>
        </w:rPr>
        <w:t>Muvi</w:t>
      </w:r>
      <w:proofErr w:type="spellEnd"/>
      <w:r w:rsidR="00784AB7">
        <w:rPr>
          <w:rFonts w:ascii="Arial" w:hAnsi="Arial" w:cs="Arial"/>
        </w:rPr>
        <w:t xml:space="preserve">. </w:t>
      </w:r>
    </w:p>
    <w:p w14:paraId="56795067" w14:textId="7431DEBB" w:rsidR="00F0704F" w:rsidRPr="001E4B0F" w:rsidRDefault="00F0704F" w:rsidP="00F0704F">
      <w:pPr>
        <w:spacing w:after="360"/>
        <w:rPr>
          <w:rFonts w:ascii="Arial" w:hAnsi="Arial" w:cs="Arial"/>
        </w:rPr>
      </w:pPr>
      <w:r>
        <w:rPr>
          <w:rFonts w:ascii="Arial" w:hAnsi="Arial" w:cs="Arial"/>
          <w:b/>
          <w:bCs/>
        </w:rPr>
        <w:lastRenderedPageBreak/>
        <w:t>Cuándo:</w:t>
      </w:r>
      <w:r w:rsidR="00784AB7">
        <w:rPr>
          <w:rFonts w:ascii="Arial" w:hAnsi="Arial" w:cs="Arial"/>
        </w:rPr>
        <w:t> An</w:t>
      </w:r>
      <w:r w:rsidRPr="001E4B0F">
        <w:rPr>
          <w:rFonts w:ascii="Arial" w:hAnsi="Arial" w:cs="Arial"/>
        </w:rPr>
        <w:t>ual</w:t>
      </w:r>
    </w:p>
    <w:p w14:paraId="070E5F1B" w14:textId="3BA026D8" w:rsidR="00F0704F" w:rsidRPr="001E4B0F" w:rsidRDefault="00F0704F" w:rsidP="00F0704F">
      <w:pPr>
        <w:spacing w:after="360"/>
        <w:rPr>
          <w:rFonts w:ascii="Arial" w:hAnsi="Arial" w:cs="Arial"/>
        </w:rPr>
      </w:pPr>
      <w:r>
        <w:rPr>
          <w:rFonts w:ascii="Arial" w:hAnsi="Arial" w:cs="Arial"/>
          <w:b/>
          <w:bCs/>
        </w:rPr>
        <w:t>Arte(s):</w:t>
      </w:r>
      <w:r w:rsidRPr="001E4B0F">
        <w:rPr>
          <w:rFonts w:ascii="Arial" w:hAnsi="Arial" w:cs="Arial"/>
        </w:rPr>
        <w:t> </w:t>
      </w:r>
      <w:r w:rsidR="00784AB7">
        <w:rPr>
          <w:rFonts w:ascii="Arial" w:hAnsi="Arial" w:cs="Arial"/>
        </w:rPr>
        <w:t>Cine</w:t>
      </w:r>
    </w:p>
    <w:p w14:paraId="4D63408F" w14:textId="77777777" w:rsidR="00F0704F" w:rsidRPr="001E4B0F" w:rsidRDefault="00F0704F" w:rsidP="00F0704F">
      <w:pPr>
        <w:spacing w:after="360"/>
        <w:rPr>
          <w:rFonts w:ascii="Arial" w:hAnsi="Arial" w:cs="Arial"/>
        </w:rPr>
      </w:pPr>
      <w:r>
        <w:rPr>
          <w:rFonts w:ascii="Arial" w:hAnsi="Arial" w:cs="Arial"/>
          <w:b/>
          <w:bCs/>
        </w:rPr>
        <w:t>Sitio web:</w:t>
      </w:r>
      <w:r w:rsidRPr="001E4B0F">
        <w:rPr>
          <w:rFonts w:ascii="Arial" w:hAnsi="Arial" w:cs="Arial"/>
          <w:b/>
          <w:bCs/>
        </w:rPr>
        <w:t> </w:t>
      </w:r>
      <w:hyperlink r:id="rId35" w:history="1">
        <w:r w:rsidRPr="001E4B0F">
          <w:rPr>
            <w:rFonts w:ascii="Arial" w:hAnsi="Arial" w:cs="Arial"/>
            <w:color w:val="D04601"/>
            <w:u w:val="single"/>
          </w:rPr>
          <w:t>http://inclus.cat</w:t>
        </w:r>
      </w:hyperlink>
    </w:p>
    <w:p w14:paraId="73B09F2A" w14:textId="77777777" w:rsidR="00F0704F" w:rsidRPr="001E4B0F" w:rsidRDefault="00F0704F" w:rsidP="00F0704F">
      <w:pPr>
        <w:spacing w:after="360"/>
        <w:rPr>
          <w:rFonts w:ascii="Arial" w:hAnsi="Arial" w:cs="Arial"/>
        </w:rPr>
      </w:pPr>
      <w:r>
        <w:rPr>
          <w:rFonts w:ascii="Arial" w:hAnsi="Arial" w:cs="Arial"/>
          <w:b/>
          <w:bCs/>
        </w:rPr>
        <w:t>Redes sociales:</w:t>
      </w:r>
      <w:r w:rsidRPr="001E4B0F">
        <w:rPr>
          <w:rFonts w:ascii="Arial" w:hAnsi="Arial" w:cs="Arial"/>
          <w:b/>
          <w:bCs/>
        </w:rPr>
        <w:t> </w:t>
      </w:r>
      <w:hyperlink r:id="rId36" w:history="1">
        <w:r w:rsidRPr="001E4B0F">
          <w:rPr>
            <w:rFonts w:ascii="Arial" w:hAnsi="Arial" w:cs="Arial"/>
            <w:color w:val="D04601"/>
            <w:u w:val="single"/>
          </w:rPr>
          <w:t>https://www.facebook.com/pages/Incl%C3%BAs-Festival/676692745732588</w:t>
        </w:r>
      </w:hyperlink>
      <w:r w:rsidRPr="001E4B0F">
        <w:rPr>
          <w:rFonts w:ascii="Arial" w:hAnsi="Arial" w:cs="Arial"/>
        </w:rPr>
        <w:br/>
      </w:r>
      <w:hyperlink r:id="rId37" w:history="1">
        <w:r w:rsidRPr="001E4B0F">
          <w:rPr>
            <w:rFonts w:ascii="Arial" w:hAnsi="Arial" w:cs="Arial"/>
            <w:color w:val="D04601"/>
            <w:u w:val="single"/>
          </w:rPr>
          <w:t>https://twitter.com/inclusfestival</w:t>
        </w:r>
      </w:hyperlink>
      <w:r w:rsidRPr="001E4B0F">
        <w:rPr>
          <w:rFonts w:ascii="Arial" w:hAnsi="Arial" w:cs="Arial"/>
        </w:rPr>
        <w:br/>
      </w:r>
      <w:hyperlink r:id="rId38" w:history="1">
        <w:r w:rsidRPr="001E4B0F">
          <w:rPr>
            <w:rFonts w:ascii="Arial" w:hAnsi="Arial" w:cs="Arial"/>
            <w:color w:val="D04601"/>
            <w:u w:val="single"/>
          </w:rPr>
          <w:t>https://www.instagram.com/festivalinclus</w:t>
        </w:r>
      </w:hyperlink>
      <w:r w:rsidRPr="001E4B0F">
        <w:rPr>
          <w:rFonts w:ascii="Arial" w:hAnsi="Arial" w:cs="Arial"/>
        </w:rPr>
        <w:br/>
      </w:r>
    </w:p>
    <w:p w14:paraId="09FF0989" w14:textId="77777777" w:rsidR="00784AB7" w:rsidRDefault="00784AB7" w:rsidP="00F0704F">
      <w:pPr>
        <w:spacing w:after="360"/>
        <w:rPr>
          <w:rFonts w:ascii="Arial" w:hAnsi="Arial" w:cs="Arial"/>
          <w:b/>
          <w:bCs/>
        </w:rPr>
      </w:pPr>
    </w:p>
    <w:p w14:paraId="59D6F9B4" w14:textId="38D265EA" w:rsidR="00F0704F" w:rsidRPr="001E4B0F" w:rsidRDefault="00F0704F" w:rsidP="00F0704F">
      <w:pPr>
        <w:spacing w:after="360"/>
        <w:rPr>
          <w:rFonts w:ascii="Arial" w:hAnsi="Arial" w:cs="Arial"/>
        </w:rPr>
      </w:pPr>
      <w:r>
        <w:rPr>
          <w:rFonts w:ascii="Arial" w:hAnsi="Arial" w:cs="Arial"/>
          <w:b/>
          <w:bCs/>
        </w:rPr>
        <w:t>Nombre:</w:t>
      </w:r>
      <w:r w:rsidRPr="001E4B0F">
        <w:rPr>
          <w:rFonts w:ascii="Arial" w:hAnsi="Arial" w:cs="Arial"/>
        </w:rPr>
        <w:t> Paladio Art</w:t>
      </w:r>
      <w:r w:rsidR="00A6057E">
        <w:rPr>
          <w:rFonts w:ascii="Arial" w:hAnsi="Arial" w:cs="Arial"/>
        </w:rPr>
        <w:t>e</w:t>
      </w:r>
    </w:p>
    <w:p w14:paraId="27365A84" w14:textId="5B766B0F" w:rsidR="00F0704F" w:rsidRPr="001E4B0F" w:rsidRDefault="00F0704F" w:rsidP="00F0704F">
      <w:pPr>
        <w:spacing w:after="360"/>
        <w:rPr>
          <w:rFonts w:ascii="Arial" w:hAnsi="Arial" w:cs="Arial"/>
        </w:rPr>
      </w:pPr>
      <w:r>
        <w:rPr>
          <w:rFonts w:ascii="Arial" w:hAnsi="Arial" w:cs="Arial"/>
          <w:b/>
          <w:bCs/>
        </w:rPr>
        <w:t>Dónde:</w:t>
      </w:r>
      <w:r w:rsidRPr="001E4B0F">
        <w:rPr>
          <w:rFonts w:ascii="Arial" w:hAnsi="Arial" w:cs="Arial"/>
        </w:rPr>
        <w:t> Segovia (</w:t>
      </w:r>
      <w:r w:rsidR="00784AB7">
        <w:rPr>
          <w:rFonts w:ascii="Arial" w:hAnsi="Arial" w:cs="Arial"/>
        </w:rPr>
        <w:t>algunos eventos en</w:t>
      </w:r>
      <w:r w:rsidRPr="001E4B0F">
        <w:rPr>
          <w:rFonts w:ascii="Arial" w:hAnsi="Arial" w:cs="Arial"/>
        </w:rPr>
        <w:t xml:space="preserve"> Valencia </w:t>
      </w:r>
      <w:r w:rsidR="00784AB7">
        <w:rPr>
          <w:rFonts w:ascii="Arial" w:hAnsi="Arial" w:cs="Arial"/>
        </w:rPr>
        <w:t>y</w:t>
      </w:r>
      <w:r w:rsidRPr="001E4B0F">
        <w:rPr>
          <w:rFonts w:ascii="Arial" w:hAnsi="Arial" w:cs="Arial"/>
        </w:rPr>
        <w:t xml:space="preserve"> Madrid)</w:t>
      </w:r>
    </w:p>
    <w:p w14:paraId="714C2B3A" w14:textId="5E9A9A40" w:rsidR="00A6057E" w:rsidRDefault="00F0704F" w:rsidP="00F0704F">
      <w:pPr>
        <w:spacing w:after="360"/>
        <w:rPr>
          <w:rFonts w:ascii="Arial" w:hAnsi="Arial" w:cs="Arial"/>
        </w:rPr>
      </w:pPr>
      <w:r w:rsidRPr="30E2310B">
        <w:rPr>
          <w:rFonts w:ascii="Arial" w:hAnsi="Arial" w:cs="Arial"/>
          <w:b/>
          <w:bCs/>
        </w:rPr>
        <w:t>Qué es:</w:t>
      </w:r>
      <w:r w:rsidRPr="30E2310B">
        <w:rPr>
          <w:rFonts w:ascii="Arial" w:hAnsi="Arial" w:cs="Arial"/>
        </w:rPr>
        <w:t> </w:t>
      </w:r>
      <w:r w:rsidR="00A6057E" w:rsidRPr="30E2310B">
        <w:rPr>
          <w:rFonts w:ascii="Arial" w:hAnsi="Arial" w:cs="Arial"/>
        </w:rPr>
        <w:t>El festival Paladio Arte apuesta por acercar el mundo de las artes escénicas y la diversidad a la sociedad en general, contribuyendo así a un mayor conocimiento, sensibilización, aceptación e integración de las personas con discapacidad como ciudadanos, demostrando que el arte integrado puede ser sinónimo de calidad artística.</w:t>
      </w:r>
    </w:p>
    <w:p w14:paraId="58E8BF85" w14:textId="648F1269" w:rsidR="00F0704F" w:rsidRPr="001E4B0F" w:rsidRDefault="00F0704F" w:rsidP="00F0704F">
      <w:pPr>
        <w:spacing w:after="360"/>
        <w:rPr>
          <w:rFonts w:ascii="Arial" w:hAnsi="Arial" w:cs="Arial"/>
        </w:rPr>
      </w:pPr>
      <w:r>
        <w:rPr>
          <w:rFonts w:ascii="Arial" w:hAnsi="Arial" w:cs="Arial"/>
          <w:b/>
          <w:bCs/>
        </w:rPr>
        <w:t>Cuándo:</w:t>
      </w:r>
      <w:r w:rsidRPr="001E4B0F">
        <w:rPr>
          <w:rFonts w:ascii="Arial" w:hAnsi="Arial" w:cs="Arial"/>
          <w:b/>
          <w:bCs/>
        </w:rPr>
        <w:t> </w:t>
      </w:r>
      <w:r w:rsidRPr="001E4B0F">
        <w:rPr>
          <w:rFonts w:ascii="Arial" w:hAnsi="Arial" w:cs="Arial"/>
        </w:rPr>
        <w:t>Anual (</w:t>
      </w:r>
      <w:r w:rsidR="00784AB7">
        <w:rPr>
          <w:rFonts w:ascii="Arial" w:hAnsi="Arial" w:cs="Arial"/>
        </w:rPr>
        <w:t>mayo/junio</w:t>
      </w:r>
      <w:r w:rsidRPr="001E4B0F">
        <w:rPr>
          <w:rFonts w:ascii="Arial" w:hAnsi="Arial" w:cs="Arial"/>
        </w:rPr>
        <w:t>)</w:t>
      </w:r>
    </w:p>
    <w:p w14:paraId="74082E4D" w14:textId="47E706E5" w:rsidR="00F0704F" w:rsidRPr="001E4B0F" w:rsidRDefault="00F0704F" w:rsidP="00F0704F">
      <w:pPr>
        <w:spacing w:after="360"/>
        <w:rPr>
          <w:rFonts w:ascii="Arial" w:hAnsi="Arial" w:cs="Arial"/>
        </w:rPr>
      </w:pPr>
      <w:r>
        <w:rPr>
          <w:rFonts w:ascii="Arial" w:hAnsi="Arial" w:cs="Arial"/>
          <w:b/>
          <w:bCs/>
        </w:rPr>
        <w:t>Arte(s):</w:t>
      </w:r>
      <w:r w:rsidRPr="001E4B0F">
        <w:rPr>
          <w:rFonts w:ascii="Arial" w:hAnsi="Arial" w:cs="Arial"/>
        </w:rPr>
        <w:t> </w:t>
      </w:r>
      <w:r w:rsidR="00784AB7">
        <w:rPr>
          <w:rFonts w:ascii="Arial" w:hAnsi="Arial" w:cs="Arial"/>
        </w:rPr>
        <w:t>Artes escénicas</w:t>
      </w:r>
    </w:p>
    <w:p w14:paraId="78E529C5" w14:textId="77777777" w:rsidR="00F0704F" w:rsidRPr="001E4B0F" w:rsidRDefault="00F0704F" w:rsidP="00F0704F">
      <w:pPr>
        <w:spacing w:after="360"/>
        <w:rPr>
          <w:rFonts w:ascii="Arial" w:hAnsi="Arial" w:cs="Arial"/>
        </w:rPr>
      </w:pPr>
      <w:r>
        <w:rPr>
          <w:rFonts w:ascii="Arial" w:hAnsi="Arial" w:cs="Arial"/>
          <w:b/>
          <w:bCs/>
        </w:rPr>
        <w:t>Sitio web:</w:t>
      </w:r>
      <w:r w:rsidRPr="001E4B0F">
        <w:rPr>
          <w:rFonts w:ascii="Arial" w:hAnsi="Arial" w:cs="Arial"/>
          <w:b/>
          <w:bCs/>
        </w:rPr>
        <w:t> </w:t>
      </w:r>
      <w:hyperlink r:id="rId39" w:history="1">
        <w:r w:rsidRPr="001E4B0F">
          <w:rPr>
            <w:rFonts w:ascii="Arial" w:hAnsi="Arial" w:cs="Arial"/>
            <w:color w:val="D04601"/>
            <w:u w:val="single"/>
          </w:rPr>
          <w:t>www.paladioarte.org</w:t>
        </w:r>
      </w:hyperlink>
    </w:p>
    <w:p w14:paraId="0A8056B1" w14:textId="77777777" w:rsidR="00F0704F" w:rsidRPr="001E4B0F" w:rsidRDefault="00F0704F" w:rsidP="00F0704F">
      <w:pPr>
        <w:spacing w:after="360"/>
        <w:rPr>
          <w:rFonts w:ascii="Arial" w:hAnsi="Arial" w:cs="Arial"/>
        </w:rPr>
      </w:pPr>
      <w:r>
        <w:rPr>
          <w:rFonts w:ascii="Arial" w:hAnsi="Arial" w:cs="Arial"/>
          <w:b/>
          <w:bCs/>
        </w:rPr>
        <w:t>Redes sociales:</w:t>
      </w:r>
      <w:r w:rsidRPr="001E4B0F">
        <w:rPr>
          <w:rFonts w:ascii="Arial" w:hAnsi="Arial" w:cs="Arial"/>
        </w:rPr>
        <w:t> </w:t>
      </w:r>
      <w:hyperlink r:id="rId40" w:history="1">
        <w:r w:rsidRPr="001E4B0F">
          <w:rPr>
            <w:rFonts w:ascii="Arial" w:hAnsi="Arial" w:cs="Arial"/>
            <w:color w:val="D04601"/>
            <w:u w:val="single"/>
          </w:rPr>
          <w:t>https://www.facebook.com/A-Paladio-Arte-915777341795390/</w:t>
        </w:r>
      </w:hyperlink>
    </w:p>
    <w:p w14:paraId="05006240" w14:textId="77777777" w:rsidR="00784AB7" w:rsidRDefault="00784AB7" w:rsidP="00F0704F">
      <w:pPr>
        <w:spacing w:after="360"/>
        <w:rPr>
          <w:rFonts w:ascii="Arial" w:hAnsi="Arial" w:cs="Arial"/>
          <w:b/>
          <w:bCs/>
        </w:rPr>
      </w:pPr>
    </w:p>
    <w:p w14:paraId="788A7BF8" w14:textId="77777777" w:rsidR="00F0704F" w:rsidRPr="001E4B0F" w:rsidRDefault="00F0704F" w:rsidP="00F0704F">
      <w:pPr>
        <w:spacing w:after="360"/>
        <w:rPr>
          <w:rFonts w:ascii="Arial" w:hAnsi="Arial" w:cs="Arial"/>
        </w:rPr>
      </w:pPr>
      <w:r>
        <w:rPr>
          <w:rFonts w:ascii="Arial" w:hAnsi="Arial" w:cs="Arial"/>
          <w:b/>
          <w:bCs/>
        </w:rPr>
        <w:t>Nombre:</w:t>
      </w:r>
      <w:r w:rsidRPr="001E4B0F">
        <w:rPr>
          <w:rFonts w:ascii="Arial" w:hAnsi="Arial" w:cs="Arial"/>
        </w:rPr>
        <w:t> 10 Sentidos</w:t>
      </w:r>
    </w:p>
    <w:p w14:paraId="73C2D7B8" w14:textId="77777777" w:rsidR="00F0704F" w:rsidRPr="001E4B0F" w:rsidRDefault="00F0704F" w:rsidP="00F0704F">
      <w:pPr>
        <w:spacing w:after="360"/>
        <w:rPr>
          <w:rFonts w:ascii="Arial" w:hAnsi="Arial" w:cs="Arial"/>
        </w:rPr>
      </w:pPr>
      <w:r>
        <w:rPr>
          <w:rFonts w:ascii="Arial" w:hAnsi="Arial" w:cs="Arial"/>
          <w:b/>
          <w:bCs/>
        </w:rPr>
        <w:t>Dónde:</w:t>
      </w:r>
      <w:r w:rsidRPr="001E4B0F">
        <w:rPr>
          <w:rFonts w:ascii="Arial" w:hAnsi="Arial" w:cs="Arial"/>
        </w:rPr>
        <w:t> Valencia</w:t>
      </w:r>
    </w:p>
    <w:p w14:paraId="5E5245C2" w14:textId="57734EB8" w:rsidR="00A6057E" w:rsidRDefault="00F0704F" w:rsidP="00F0704F">
      <w:pPr>
        <w:spacing w:after="360"/>
        <w:rPr>
          <w:rFonts w:ascii="Arial" w:hAnsi="Arial" w:cs="Arial"/>
        </w:rPr>
      </w:pPr>
      <w:r w:rsidRPr="30E2310B">
        <w:rPr>
          <w:rFonts w:ascii="Arial" w:hAnsi="Arial" w:cs="Arial"/>
          <w:b/>
          <w:bCs/>
        </w:rPr>
        <w:t>Qué es:</w:t>
      </w:r>
      <w:r w:rsidRPr="30E2310B">
        <w:rPr>
          <w:rFonts w:ascii="Arial" w:hAnsi="Arial" w:cs="Arial"/>
        </w:rPr>
        <w:t> </w:t>
      </w:r>
      <w:r w:rsidR="00A6057E" w:rsidRPr="30E2310B">
        <w:rPr>
          <w:rFonts w:ascii="Arial" w:hAnsi="Arial" w:cs="Arial"/>
        </w:rPr>
        <w:t>El Festival 10 Sentidos se creó en 2011 con la intención de retratar obras de artistas con discapacidad junto a artistas sin discapacidad aparente, y en las siguientes ediciones se ha transformado en un festival con un fuerte discurso social que no solo apoya artistas con discapacidad. La programación se estructura cada año según un lema concreto que busca poner de manifiesto los problemas que afectan a n</w:t>
      </w:r>
      <w:r w:rsidR="004B71D5" w:rsidRPr="30E2310B">
        <w:rPr>
          <w:rFonts w:ascii="Arial" w:hAnsi="Arial" w:cs="Arial"/>
        </w:rPr>
        <w:t xml:space="preserve">uestra sociedad. El festival está comprometido con la creación de nuevos lenguajes de comunicación a través </w:t>
      </w:r>
      <w:r w:rsidR="004B71D5" w:rsidRPr="30E2310B">
        <w:rPr>
          <w:rFonts w:ascii="Arial" w:hAnsi="Arial" w:cs="Arial"/>
        </w:rPr>
        <w:lastRenderedPageBreak/>
        <w:t>del arte a fin de entender por qué disentimos y cómo otr</w:t>
      </w:r>
      <w:r w:rsidR="00951888">
        <w:rPr>
          <w:rFonts w:ascii="Arial" w:hAnsi="Arial" w:cs="Arial"/>
        </w:rPr>
        <w:t>a</w:t>
      </w:r>
      <w:r w:rsidR="004B71D5" w:rsidRPr="30E2310B">
        <w:rPr>
          <w:rFonts w:ascii="Arial" w:hAnsi="Arial" w:cs="Arial"/>
        </w:rPr>
        <w:t>s</w:t>
      </w:r>
      <w:r w:rsidR="00951888">
        <w:rPr>
          <w:rFonts w:ascii="Arial" w:hAnsi="Arial" w:cs="Arial"/>
        </w:rPr>
        <w:t xml:space="preserve"> personas</w:t>
      </w:r>
      <w:r w:rsidR="004B71D5" w:rsidRPr="30E2310B">
        <w:rPr>
          <w:rFonts w:ascii="Arial" w:hAnsi="Arial" w:cs="Arial"/>
        </w:rPr>
        <w:t xml:space="preserve"> aceptan las diferencias.</w:t>
      </w:r>
    </w:p>
    <w:p w14:paraId="243155A9" w14:textId="14A266E8" w:rsidR="00F0704F" w:rsidRPr="001E4B0F" w:rsidRDefault="00F0704F" w:rsidP="00F0704F">
      <w:pPr>
        <w:spacing w:after="360"/>
        <w:rPr>
          <w:rFonts w:ascii="Arial" w:hAnsi="Arial" w:cs="Arial"/>
        </w:rPr>
      </w:pPr>
      <w:r>
        <w:rPr>
          <w:rFonts w:ascii="Arial" w:hAnsi="Arial" w:cs="Arial"/>
          <w:b/>
          <w:bCs/>
        </w:rPr>
        <w:t>Cuándo:</w:t>
      </w:r>
      <w:r w:rsidR="00784AB7">
        <w:rPr>
          <w:rFonts w:ascii="Arial" w:hAnsi="Arial" w:cs="Arial"/>
        </w:rPr>
        <w:t> Anual (m</w:t>
      </w:r>
      <w:r w:rsidRPr="001E4B0F">
        <w:rPr>
          <w:rFonts w:ascii="Arial" w:hAnsi="Arial" w:cs="Arial"/>
        </w:rPr>
        <w:t>ay</w:t>
      </w:r>
      <w:r w:rsidR="00784AB7">
        <w:rPr>
          <w:rFonts w:ascii="Arial" w:hAnsi="Arial" w:cs="Arial"/>
        </w:rPr>
        <w:t>o</w:t>
      </w:r>
      <w:r w:rsidRPr="001E4B0F">
        <w:rPr>
          <w:rFonts w:ascii="Arial" w:hAnsi="Arial" w:cs="Arial"/>
        </w:rPr>
        <w:t>)</w:t>
      </w:r>
    </w:p>
    <w:p w14:paraId="13AFF97B" w14:textId="77777777" w:rsidR="00F0704F" w:rsidRPr="001E4B0F" w:rsidRDefault="00F0704F" w:rsidP="00F0704F">
      <w:pPr>
        <w:spacing w:after="360"/>
        <w:rPr>
          <w:rFonts w:ascii="Arial" w:hAnsi="Arial" w:cs="Arial"/>
        </w:rPr>
      </w:pPr>
      <w:r>
        <w:rPr>
          <w:rFonts w:ascii="Arial" w:hAnsi="Arial" w:cs="Arial"/>
          <w:b/>
          <w:bCs/>
        </w:rPr>
        <w:t>Arte(s):</w:t>
      </w:r>
      <w:r w:rsidRPr="001E4B0F">
        <w:rPr>
          <w:rFonts w:ascii="Arial" w:hAnsi="Arial" w:cs="Arial"/>
        </w:rPr>
        <w:t> Performance</w:t>
      </w:r>
    </w:p>
    <w:p w14:paraId="6102A94A" w14:textId="77777777" w:rsidR="00F0704F" w:rsidRPr="001E4B0F" w:rsidRDefault="00F0704F" w:rsidP="00F0704F">
      <w:pPr>
        <w:spacing w:after="360"/>
        <w:rPr>
          <w:rFonts w:ascii="Arial" w:hAnsi="Arial" w:cs="Arial"/>
        </w:rPr>
      </w:pPr>
      <w:r>
        <w:rPr>
          <w:rFonts w:ascii="Arial" w:hAnsi="Arial" w:cs="Arial"/>
          <w:b/>
          <w:bCs/>
        </w:rPr>
        <w:t>Sitio web:</w:t>
      </w:r>
      <w:r w:rsidRPr="001E4B0F">
        <w:rPr>
          <w:rFonts w:ascii="Arial" w:hAnsi="Arial" w:cs="Arial"/>
        </w:rPr>
        <w:t> </w:t>
      </w:r>
      <w:hyperlink r:id="rId41" w:history="1">
        <w:r w:rsidRPr="001E4B0F">
          <w:rPr>
            <w:rFonts w:ascii="Arial" w:hAnsi="Arial" w:cs="Arial"/>
            <w:color w:val="D04601"/>
            <w:u w:val="single"/>
          </w:rPr>
          <w:t>http://www.festival10sentidos.com</w:t>
        </w:r>
      </w:hyperlink>
      <w:r w:rsidRPr="001E4B0F">
        <w:rPr>
          <w:rFonts w:ascii="Arial" w:hAnsi="Arial" w:cs="Arial"/>
        </w:rPr>
        <w:t>/</w:t>
      </w:r>
    </w:p>
    <w:p w14:paraId="3E257245" w14:textId="77777777" w:rsidR="00F0704F" w:rsidRPr="001E4B0F" w:rsidRDefault="00F0704F" w:rsidP="00F0704F">
      <w:pPr>
        <w:spacing w:after="360"/>
        <w:rPr>
          <w:rFonts w:ascii="Arial" w:hAnsi="Arial" w:cs="Arial"/>
        </w:rPr>
      </w:pPr>
      <w:r>
        <w:rPr>
          <w:rFonts w:ascii="Arial" w:hAnsi="Arial" w:cs="Arial"/>
          <w:b/>
          <w:bCs/>
        </w:rPr>
        <w:t>Redes sociales:</w:t>
      </w:r>
      <w:r w:rsidRPr="001E4B0F">
        <w:rPr>
          <w:rFonts w:ascii="Arial" w:hAnsi="Arial" w:cs="Arial"/>
        </w:rPr>
        <w:t> </w:t>
      </w:r>
      <w:hyperlink r:id="rId42" w:history="1">
        <w:r w:rsidRPr="001E4B0F">
          <w:rPr>
            <w:rFonts w:ascii="Arial" w:hAnsi="Arial" w:cs="Arial"/>
            <w:color w:val="D04601"/>
            <w:u w:val="single"/>
          </w:rPr>
          <w:t>https://www.facebook.com/festival10sentidos</w:t>
        </w:r>
      </w:hyperlink>
      <w:r w:rsidRPr="001E4B0F">
        <w:rPr>
          <w:rFonts w:ascii="Arial" w:hAnsi="Arial" w:cs="Arial"/>
        </w:rPr>
        <w:br/>
      </w:r>
      <w:hyperlink r:id="rId43" w:history="1">
        <w:r w:rsidRPr="001E4B0F">
          <w:rPr>
            <w:rFonts w:ascii="Arial" w:hAnsi="Arial" w:cs="Arial"/>
            <w:color w:val="D04601"/>
            <w:u w:val="single"/>
          </w:rPr>
          <w:t>https://twitter.com/10sentidos</w:t>
        </w:r>
      </w:hyperlink>
      <w:r w:rsidRPr="001E4B0F">
        <w:rPr>
          <w:rFonts w:ascii="Arial" w:hAnsi="Arial" w:cs="Arial"/>
        </w:rPr>
        <w:br/>
      </w:r>
      <w:hyperlink r:id="rId44" w:history="1">
        <w:r w:rsidRPr="001E4B0F">
          <w:rPr>
            <w:rFonts w:ascii="Arial" w:hAnsi="Arial" w:cs="Arial"/>
            <w:color w:val="D04601"/>
            <w:u w:val="single"/>
          </w:rPr>
          <w:t>https://www.instagram.com/festival10sentidos</w:t>
        </w:r>
      </w:hyperlink>
      <w:r w:rsidRPr="001E4B0F">
        <w:rPr>
          <w:rFonts w:ascii="Arial" w:hAnsi="Arial" w:cs="Arial"/>
        </w:rPr>
        <w:t> </w:t>
      </w:r>
    </w:p>
    <w:p w14:paraId="35528D1A" w14:textId="77777777" w:rsidR="00784AB7" w:rsidRDefault="00784AB7" w:rsidP="00F0704F">
      <w:pPr>
        <w:spacing w:after="360"/>
        <w:rPr>
          <w:rFonts w:ascii="Arial" w:hAnsi="Arial" w:cs="Arial"/>
          <w:b/>
          <w:bCs/>
        </w:rPr>
      </w:pPr>
    </w:p>
    <w:p w14:paraId="3D9D9A9B" w14:textId="755F1F46" w:rsidR="00F0704F" w:rsidRPr="001E4B0F" w:rsidRDefault="00F0704F" w:rsidP="00F0704F">
      <w:pPr>
        <w:spacing w:after="360"/>
        <w:rPr>
          <w:rFonts w:ascii="Arial" w:hAnsi="Arial" w:cs="Arial"/>
        </w:rPr>
      </w:pPr>
      <w:r>
        <w:rPr>
          <w:rFonts w:ascii="Arial" w:hAnsi="Arial" w:cs="Arial"/>
          <w:b/>
          <w:bCs/>
        </w:rPr>
        <w:t>Nombre:</w:t>
      </w:r>
      <w:r w:rsidRPr="001E4B0F">
        <w:rPr>
          <w:rFonts w:ascii="Arial" w:hAnsi="Arial" w:cs="Arial"/>
        </w:rPr>
        <w:t> </w:t>
      </w:r>
      <w:r w:rsidR="004B71D5">
        <w:rPr>
          <w:rFonts w:ascii="Arial" w:hAnsi="Arial" w:cs="Arial"/>
        </w:rPr>
        <w:t xml:space="preserve"> </w:t>
      </w:r>
      <w:proofErr w:type="spellStart"/>
      <w:r w:rsidRPr="001E4B0F">
        <w:rPr>
          <w:rFonts w:ascii="Arial" w:hAnsi="Arial" w:cs="Arial"/>
        </w:rPr>
        <w:t>L’Altre</w:t>
      </w:r>
      <w:proofErr w:type="spellEnd"/>
      <w:r w:rsidRPr="001E4B0F">
        <w:rPr>
          <w:rFonts w:ascii="Arial" w:hAnsi="Arial" w:cs="Arial"/>
        </w:rPr>
        <w:t xml:space="preserve"> </w:t>
      </w:r>
      <w:r w:rsidR="004B71D5">
        <w:rPr>
          <w:rFonts w:ascii="Arial" w:hAnsi="Arial" w:cs="Arial"/>
        </w:rPr>
        <w:t>Festival</w:t>
      </w:r>
    </w:p>
    <w:p w14:paraId="62410878" w14:textId="77777777" w:rsidR="00F0704F" w:rsidRPr="001E4B0F" w:rsidRDefault="00F0704F" w:rsidP="00F0704F">
      <w:pPr>
        <w:spacing w:after="360"/>
        <w:rPr>
          <w:rFonts w:ascii="Arial" w:hAnsi="Arial" w:cs="Arial"/>
        </w:rPr>
      </w:pPr>
      <w:r>
        <w:rPr>
          <w:rFonts w:ascii="Arial" w:hAnsi="Arial" w:cs="Arial"/>
          <w:b/>
          <w:bCs/>
        </w:rPr>
        <w:t>Dónde:</w:t>
      </w:r>
      <w:r w:rsidRPr="001E4B0F">
        <w:rPr>
          <w:rFonts w:ascii="Arial" w:hAnsi="Arial" w:cs="Arial"/>
          <w:b/>
          <w:bCs/>
        </w:rPr>
        <w:t> </w:t>
      </w:r>
      <w:r w:rsidRPr="001E4B0F">
        <w:rPr>
          <w:rFonts w:ascii="Arial" w:hAnsi="Arial" w:cs="Arial"/>
        </w:rPr>
        <w:t>Barcelona</w:t>
      </w:r>
    </w:p>
    <w:p w14:paraId="6DF3E4E1" w14:textId="4A838461" w:rsidR="004B71D5" w:rsidRDefault="00F0704F" w:rsidP="00F0704F">
      <w:pPr>
        <w:spacing w:after="360"/>
        <w:rPr>
          <w:rFonts w:ascii="Arial" w:hAnsi="Arial" w:cs="Arial"/>
        </w:rPr>
      </w:pPr>
      <w:r>
        <w:rPr>
          <w:rFonts w:ascii="Arial" w:hAnsi="Arial" w:cs="Arial"/>
          <w:b/>
          <w:bCs/>
        </w:rPr>
        <w:t>Qué es:</w:t>
      </w:r>
      <w:r w:rsidRPr="001E4B0F">
        <w:rPr>
          <w:rFonts w:ascii="Arial" w:hAnsi="Arial" w:cs="Arial"/>
        </w:rPr>
        <w:t> </w:t>
      </w:r>
      <w:proofErr w:type="spellStart"/>
      <w:r w:rsidRPr="001E4B0F">
        <w:rPr>
          <w:rFonts w:ascii="Arial" w:hAnsi="Arial" w:cs="Arial"/>
        </w:rPr>
        <w:t>L’Altre</w:t>
      </w:r>
      <w:proofErr w:type="spellEnd"/>
      <w:r w:rsidRPr="001E4B0F">
        <w:rPr>
          <w:rFonts w:ascii="Arial" w:hAnsi="Arial" w:cs="Arial"/>
        </w:rPr>
        <w:t xml:space="preserve"> Festival</w:t>
      </w:r>
      <w:r w:rsidR="004B71D5">
        <w:rPr>
          <w:rFonts w:ascii="Arial" w:hAnsi="Arial" w:cs="Arial"/>
        </w:rPr>
        <w:t xml:space="preserve"> es un evento cultural internacional que se da cita en Barcelona. Conecta las artes escénicas y la salud mental, buscando involucrar, promover y exhibir las artes escénicas entre las personas con enfermedades mentales. Además, el festival tiene tres objetivos principales: usar las artes escénicas y la creación de compañías como una herramienta de rehabilitación para personas con enfermedades mentales; la lucha contra el estigma asociado a la salud mental; y contribuir a la creación y enriquecimiento de la cultura popular. </w:t>
      </w:r>
    </w:p>
    <w:p w14:paraId="2B4D4152" w14:textId="6D12557A" w:rsidR="00F0704F" w:rsidRPr="001E4B0F" w:rsidRDefault="00F0704F" w:rsidP="00F0704F">
      <w:pPr>
        <w:spacing w:after="360"/>
        <w:rPr>
          <w:rFonts w:ascii="Arial" w:hAnsi="Arial" w:cs="Arial"/>
        </w:rPr>
      </w:pPr>
      <w:r>
        <w:rPr>
          <w:rFonts w:ascii="Arial" w:hAnsi="Arial" w:cs="Arial"/>
          <w:b/>
          <w:bCs/>
        </w:rPr>
        <w:t>Cuándo:</w:t>
      </w:r>
      <w:r w:rsidR="00784AB7">
        <w:rPr>
          <w:rFonts w:ascii="Arial" w:hAnsi="Arial" w:cs="Arial"/>
        </w:rPr>
        <w:t> An</w:t>
      </w:r>
      <w:r w:rsidRPr="001E4B0F">
        <w:rPr>
          <w:rFonts w:ascii="Arial" w:hAnsi="Arial" w:cs="Arial"/>
        </w:rPr>
        <w:t>ual</w:t>
      </w:r>
    </w:p>
    <w:p w14:paraId="4DCFC0A1" w14:textId="7DDAFAFA" w:rsidR="00F0704F" w:rsidRPr="001E4B0F" w:rsidRDefault="00F0704F" w:rsidP="00F0704F">
      <w:pPr>
        <w:spacing w:after="360"/>
        <w:rPr>
          <w:rFonts w:ascii="Arial" w:hAnsi="Arial" w:cs="Arial"/>
        </w:rPr>
      </w:pPr>
      <w:r>
        <w:rPr>
          <w:rFonts w:ascii="Arial" w:hAnsi="Arial" w:cs="Arial"/>
          <w:b/>
          <w:bCs/>
        </w:rPr>
        <w:t>Arte(s):</w:t>
      </w:r>
      <w:r w:rsidRPr="001E4B0F">
        <w:rPr>
          <w:rFonts w:ascii="Arial" w:hAnsi="Arial" w:cs="Arial"/>
        </w:rPr>
        <w:t> </w:t>
      </w:r>
      <w:r w:rsidR="00784AB7">
        <w:rPr>
          <w:rFonts w:ascii="Arial" w:hAnsi="Arial" w:cs="Arial"/>
        </w:rPr>
        <w:t>Artes escénicas</w:t>
      </w:r>
    </w:p>
    <w:p w14:paraId="361DB229" w14:textId="77777777" w:rsidR="00F0704F" w:rsidRPr="001E4B0F" w:rsidRDefault="00F0704F" w:rsidP="00F0704F">
      <w:pPr>
        <w:spacing w:after="360"/>
        <w:rPr>
          <w:rFonts w:ascii="Arial" w:hAnsi="Arial" w:cs="Arial"/>
        </w:rPr>
      </w:pPr>
      <w:r>
        <w:rPr>
          <w:rFonts w:ascii="Arial" w:hAnsi="Arial" w:cs="Arial"/>
          <w:b/>
          <w:bCs/>
        </w:rPr>
        <w:t>Sitio web:</w:t>
      </w:r>
      <w:r w:rsidRPr="001E4B0F">
        <w:rPr>
          <w:rFonts w:ascii="Arial" w:hAnsi="Arial" w:cs="Arial"/>
        </w:rPr>
        <w:t> </w:t>
      </w:r>
      <w:hyperlink r:id="rId45" w:history="1">
        <w:r w:rsidRPr="001E4B0F">
          <w:rPr>
            <w:rFonts w:ascii="Arial" w:hAnsi="Arial" w:cs="Arial"/>
            <w:color w:val="D04601"/>
            <w:u w:val="single"/>
          </w:rPr>
          <w:t>http://www.laltrefestival.cat/ca/2a-edicio-festival/</w:t>
        </w:r>
      </w:hyperlink>
    </w:p>
    <w:p w14:paraId="2C48A849" w14:textId="77777777" w:rsidR="00F0704F" w:rsidRPr="001E4B0F" w:rsidRDefault="00F0704F" w:rsidP="00F0704F">
      <w:pPr>
        <w:spacing w:after="360"/>
        <w:rPr>
          <w:rFonts w:ascii="Arial" w:hAnsi="Arial" w:cs="Arial"/>
        </w:rPr>
      </w:pPr>
      <w:r>
        <w:rPr>
          <w:rFonts w:ascii="Arial" w:hAnsi="Arial" w:cs="Arial"/>
          <w:b/>
          <w:bCs/>
        </w:rPr>
        <w:t>Redes sociales:</w:t>
      </w:r>
      <w:r w:rsidRPr="001E4B0F">
        <w:rPr>
          <w:rFonts w:ascii="Arial" w:hAnsi="Arial" w:cs="Arial"/>
        </w:rPr>
        <w:t> </w:t>
      </w:r>
      <w:hyperlink r:id="rId46" w:history="1">
        <w:r w:rsidRPr="001E4B0F">
          <w:rPr>
            <w:rFonts w:ascii="Arial" w:hAnsi="Arial" w:cs="Arial"/>
            <w:color w:val="D04601"/>
            <w:u w:val="single"/>
          </w:rPr>
          <w:t>https://www.facebook.com/laltrefestival/</w:t>
        </w:r>
      </w:hyperlink>
      <w:r w:rsidRPr="001E4B0F">
        <w:rPr>
          <w:rFonts w:ascii="Arial" w:hAnsi="Arial" w:cs="Arial"/>
        </w:rPr>
        <w:br/>
      </w:r>
      <w:hyperlink r:id="rId47" w:history="1">
        <w:r w:rsidRPr="001E4B0F">
          <w:rPr>
            <w:rFonts w:ascii="Arial" w:hAnsi="Arial" w:cs="Arial"/>
            <w:color w:val="D04601"/>
            <w:u w:val="single"/>
          </w:rPr>
          <w:t>https://twitter.com/laltrefestival</w:t>
        </w:r>
      </w:hyperlink>
      <w:r w:rsidRPr="001E4B0F">
        <w:rPr>
          <w:rFonts w:ascii="Arial" w:hAnsi="Arial" w:cs="Arial"/>
        </w:rPr>
        <w:br/>
      </w:r>
      <w:hyperlink r:id="rId48" w:history="1">
        <w:r w:rsidRPr="001E4B0F">
          <w:rPr>
            <w:rFonts w:ascii="Arial" w:hAnsi="Arial" w:cs="Arial"/>
            <w:color w:val="D04601"/>
            <w:u w:val="single"/>
          </w:rPr>
          <w:t>https://www.instagram.com/laltrefestival/</w:t>
        </w:r>
      </w:hyperlink>
      <w:r w:rsidRPr="001E4B0F">
        <w:rPr>
          <w:rFonts w:ascii="Arial" w:hAnsi="Arial" w:cs="Arial"/>
        </w:rPr>
        <w:t> </w:t>
      </w:r>
    </w:p>
    <w:p w14:paraId="54DB4114" w14:textId="77777777" w:rsidR="00784AB7" w:rsidRDefault="00784AB7" w:rsidP="00F0704F">
      <w:pPr>
        <w:spacing w:after="360"/>
        <w:rPr>
          <w:rFonts w:ascii="Arial" w:hAnsi="Arial" w:cs="Arial"/>
          <w:b/>
          <w:bCs/>
        </w:rPr>
      </w:pPr>
    </w:p>
    <w:p w14:paraId="7A6CC6BE" w14:textId="77777777" w:rsidR="00F0704F" w:rsidRPr="001E4B0F" w:rsidRDefault="00F0704F" w:rsidP="00F0704F">
      <w:pPr>
        <w:spacing w:after="360"/>
        <w:rPr>
          <w:rFonts w:ascii="Arial" w:hAnsi="Arial" w:cs="Arial"/>
        </w:rPr>
      </w:pPr>
      <w:r>
        <w:rPr>
          <w:rFonts w:ascii="Arial" w:hAnsi="Arial" w:cs="Arial"/>
          <w:b/>
          <w:bCs/>
        </w:rPr>
        <w:t>Nombre:</w:t>
      </w:r>
      <w:r w:rsidRPr="001E4B0F">
        <w:rPr>
          <w:rFonts w:ascii="Arial" w:hAnsi="Arial" w:cs="Arial"/>
        </w:rPr>
        <w:t> Festival Visibles</w:t>
      </w:r>
    </w:p>
    <w:p w14:paraId="3A115924" w14:textId="77777777" w:rsidR="00F0704F" w:rsidRPr="001E4B0F" w:rsidRDefault="00F0704F" w:rsidP="00F0704F">
      <w:pPr>
        <w:spacing w:after="360"/>
        <w:rPr>
          <w:rFonts w:ascii="Arial" w:hAnsi="Arial" w:cs="Arial"/>
        </w:rPr>
      </w:pPr>
      <w:r>
        <w:rPr>
          <w:rFonts w:ascii="Arial" w:hAnsi="Arial" w:cs="Arial"/>
          <w:b/>
          <w:bCs/>
        </w:rPr>
        <w:t>Dónde:</w:t>
      </w:r>
      <w:r w:rsidRPr="001E4B0F">
        <w:rPr>
          <w:rFonts w:ascii="Arial" w:hAnsi="Arial" w:cs="Arial"/>
        </w:rPr>
        <w:t> Madrid</w:t>
      </w:r>
    </w:p>
    <w:p w14:paraId="327A5D26" w14:textId="57BBBCA5" w:rsidR="004B71D5" w:rsidRDefault="00F0704F" w:rsidP="00F0704F">
      <w:pPr>
        <w:spacing w:after="360"/>
        <w:rPr>
          <w:rFonts w:ascii="Arial" w:hAnsi="Arial" w:cs="Arial"/>
        </w:rPr>
      </w:pPr>
      <w:r>
        <w:rPr>
          <w:rFonts w:ascii="Arial" w:hAnsi="Arial" w:cs="Arial"/>
          <w:b/>
          <w:bCs/>
        </w:rPr>
        <w:lastRenderedPageBreak/>
        <w:t>Qué es:</w:t>
      </w:r>
      <w:r w:rsidRPr="001E4B0F">
        <w:rPr>
          <w:rFonts w:ascii="Arial" w:hAnsi="Arial" w:cs="Arial"/>
        </w:rPr>
        <w:t> </w:t>
      </w:r>
      <w:r w:rsidR="004B71D5">
        <w:rPr>
          <w:rFonts w:ascii="Arial" w:hAnsi="Arial" w:cs="Arial"/>
        </w:rPr>
        <w:t xml:space="preserve">Festival anual organizado por Sala Tarambana en Madrid, que busca incrementar la visibilidad de las y los artistas con discapacidad. El Festival Visibles programa compañías de teatro inclusivas, en su mayoría españolas. También incluye presentaciones musicales, proyecciones de cine y conversatorios. </w:t>
      </w:r>
    </w:p>
    <w:p w14:paraId="714787D6" w14:textId="4B3F580B" w:rsidR="00F0704F" w:rsidRPr="001E4B0F" w:rsidRDefault="00F0704F" w:rsidP="00F0704F">
      <w:pPr>
        <w:spacing w:after="360"/>
        <w:rPr>
          <w:rFonts w:ascii="Arial" w:hAnsi="Arial" w:cs="Arial"/>
        </w:rPr>
      </w:pPr>
      <w:r>
        <w:rPr>
          <w:rFonts w:ascii="Arial" w:hAnsi="Arial" w:cs="Arial"/>
          <w:b/>
          <w:bCs/>
        </w:rPr>
        <w:t>Cuándo:</w:t>
      </w:r>
      <w:r w:rsidRPr="001E4B0F">
        <w:rPr>
          <w:rFonts w:ascii="Arial" w:hAnsi="Arial" w:cs="Arial"/>
          <w:b/>
          <w:bCs/>
        </w:rPr>
        <w:t> </w:t>
      </w:r>
      <w:r w:rsidR="00784AB7">
        <w:rPr>
          <w:rFonts w:ascii="Arial" w:hAnsi="Arial" w:cs="Arial"/>
        </w:rPr>
        <w:t>An</w:t>
      </w:r>
      <w:r w:rsidRPr="001E4B0F">
        <w:rPr>
          <w:rFonts w:ascii="Arial" w:hAnsi="Arial" w:cs="Arial"/>
        </w:rPr>
        <w:t>ual </w:t>
      </w:r>
    </w:p>
    <w:p w14:paraId="60331380" w14:textId="2A7EBC5E" w:rsidR="00F0704F" w:rsidRPr="001E4B0F" w:rsidRDefault="00F0704F" w:rsidP="00F0704F">
      <w:pPr>
        <w:spacing w:after="360"/>
        <w:rPr>
          <w:rFonts w:ascii="Arial" w:hAnsi="Arial" w:cs="Arial"/>
        </w:rPr>
      </w:pPr>
      <w:r>
        <w:rPr>
          <w:rFonts w:ascii="Arial" w:hAnsi="Arial" w:cs="Arial"/>
          <w:b/>
          <w:bCs/>
        </w:rPr>
        <w:t>Arte(s):</w:t>
      </w:r>
      <w:r w:rsidRPr="001E4B0F">
        <w:rPr>
          <w:rFonts w:ascii="Arial" w:hAnsi="Arial" w:cs="Arial"/>
        </w:rPr>
        <w:t> </w:t>
      </w:r>
      <w:r w:rsidR="00784AB7">
        <w:rPr>
          <w:rFonts w:ascii="Arial" w:hAnsi="Arial" w:cs="Arial"/>
        </w:rPr>
        <w:t>Artes escénicas</w:t>
      </w:r>
    </w:p>
    <w:p w14:paraId="228011F5" w14:textId="77777777" w:rsidR="00F0704F" w:rsidRPr="001E4B0F" w:rsidRDefault="00F0704F" w:rsidP="00F0704F">
      <w:pPr>
        <w:spacing w:after="360"/>
        <w:rPr>
          <w:rFonts w:ascii="Arial" w:hAnsi="Arial" w:cs="Arial"/>
        </w:rPr>
      </w:pPr>
      <w:r>
        <w:rPr>
          <w:rFonts w:ascii="Arial" w:hAnsi="Arial" w:cs="Arial"/>
          <w:b/>
          <w:bCs/>
        </w:rPr>
        <w:t>Sitio web:</w:t>
      </w:r>
      <w:r w:rsidRPr="001E4B0F">
        <w:rPr>
          <w:rFonts w:ascii="Arial" w:hAnsi="Arial" w:cs="Arial"/>
        </w:rPr>
        <w:t> </w:t>
      </w:r>
      <w:hyperlink r:id="rId49" w:history="1">
        <w:r w:rsidRPr="001E4B0F">
          <w:rPr>
            <w:rFonts w:ascii="Arial" w:hAnsi="Arial" w:cs="Arial"/>
            <w:color w:val="D04601"/>
            <w:u w:val="single"/>
          </w:rPr>
          <w:t>https://www.tarambana.net/contenidos/noticias/iii-festival-visibles-en-tarambana-del-6-al-29-de-abril</w:t>
        </w:r>
      </w:hyperlink>
    </w:p>
    <w:p w14:paraId="263DB288" w14:textId="77777777" w:rsidR="00F0704F" w:rsidRPr="001E4B0F" w:rsidRDefault="00F0704F" w:rsidP="00F0704F">
      <w:pPr>
        <w:spacing w:after="360"/>
        <w:rPr>
          <w:rFonts w:ascii="Arial" w:hAnsi="Arial" w:cs="Arial"/>
        </w:rPr>
      </w:pPr>
      <w:r>
        <w:rPr>
          <w:rFonts w:ascii="Arial" w:hAnsi="Arial" w:cs="Arial"/>
          <w:b/>
          <w:bCs/>
        </w:rPr>
        <w:t>Redes sociales:</w:t>
      </w:r>
      <w:r w:rsidRPr="001E4B0F">
        <w:rPr>
          <w:rFonts w:ascii="Arial" w:hAnsi="Arial" w:cs="Arial"/>
        </w:rPr>
        <w:t> </w:t>
      </w:r>
      <w:hyperlink r:id="rId50" w:history="1">
        <w:r w:rsidRPr="001E4B0F">
          <w:rPr>
            <w:rFonts w:ascii="Arial" w:hAnsi="Arial" w:cs="Arial"/>
            <w:color w:val="D04601"/>
            <w:u w:val="single"/>
          </w:rPr>
          <w:t>https://www.facebook.com/salatarambana/?rf=147979988585030</w:t>
        </w:r>
      </w:hyperlink>
    </w:p>
    <w:p w14:paraId="5B0D2B34" w14:textId="77777777" w:rsidR="00784AB7" w:rsidRDefault="00784AB7" w:rsidP="00F0704F">
      <w:pPr>
        <w:spacing w:after="360"/>
        <w:rPr>
          <w:rFonts w:ascii="Arial" w:hAnsi="Arial" w:cs="Arial"/>
          <w:b/>
          <w:bCs/>
        </w:rPr>
      </w:pPr>
    </w:p>
    <w:p w14:paraId="27F6CCAC" w14:textId="4FA7215B" w:rsidR="00F0704F" w:rsidRPr="001E4B0F" w:rsidRDefault="00F0704F" w:rsidP="00F0704F">
      <w:pPr>
        <w:spacing w:after="360"/>
        <w:rPr>
          <w:rFonts w:ascii="Arial" w:hAnsi="Arial" w:cs="Arial"/>
        </w:rPr>
      </w:pPr>
      <w:r>
        <w:rPr>
          <w:rFonts w:ascii="Arial" w:hAnsi="Arial" w:cs="Arial"/>
          <w:b/>
          <w:bCs/>
        </w:rPr>
        <w:t>Nombre:</w:t>
      </w:r>
      <w:r w:rsidRPr="001E4B0F">
        <w:rPr>
          <w:rFonts w:ascii="Arial" w:hAnsi="Arial" w:cs="Arial"/>
        </w:rPr>
        <w:t> </w:t>
      </w:r>
      <w:r w:rsidR="004B71D5">
        <w:rPr>
          <w:rFonts w:ascii="Arial" w:hAnsi="Arial" w:cs="Arial"/>
        </w:rPr>
        <w:t xml:space="preserve">Festival </w:t>
      </w:r>
      <w:proofErr w:type="spellStart"/>
      <w:r w:rsidRPr="001E4B0F">
        <w:rPr>
          <w:rFonts w:ascii="Arial" w:hAnsi="Arial" w:cs="Arial"/>
        </w:rPr>
        <w:t>Simbiòtic</w:t>
      </w:r>
      <w:proofErr w:type="spellEnd"/>
      <w:r w:rsidRPr="001E4B0F">
        <w:rPr>
          <w:rFonts w:ascii="Arial" w:hAnsi="Arial" w:cs="Arial"/>
        </w:rPr>
        <w:t xml:space="preserve"> </w:t>
      </w:r>
    </w:p>
    <w:p w14:paraId="42169DFA" w14:textId="77777777" w:rsidR="00F0704F" w:rsidRPr="001E4B0F" w:rsidRDefault="00F0704F" w:rsidP="00F0704F">
      <w:pPr>
        <w:spacing w:after="360"/>
        <w:rPr>
          <w:rFonts w:ascii="Arial" w:hAnsi="Arial" w:cs="Arial"/>
        </w:rPr>
      </w:pPr>
      <w:r>
        <w:rPr>
          <w:rFonts w:ascii="Arial" w:hAnsi="Arial" w:cs="Arial"/>
          <w:b/>
          <w:bCs/>
        </w:rPr>
        <w:t>Dónde:</w:t>
      </w:r>
      <w:r w:rsidRPr="001E4B0F">
        <w:rPr>
          <w:rFonts w:ascii="Arial" w:hAnsi="Arial" w:cs="Arial"/>
        </w:rPr>
        <w:t> Barcelona</w:t>
      </w:r>
    </w:p>
    <w:p w14:paraId="71785F72" w14:textId="0774DDA3" w:rsidR="004B71D5" w:rsidRDefault="00F0704F" w:rsidP="00F0704F">
      <w:pPr>
        <w:spacing w:after="360"/>
        <w:rPr>
          <w:rFonts w:ascii="Arial" w:hAnsi="Arial" w:cs="Arial"/>
        </w:rPr>
      </w:pPr>
      <w:r>
        <w:rPr>
          <w:rFonts w:ascii="Arial" w:hAnsi="Arial" w:cs="Arial"/>
          <w:b/>
          <w:bCs/>
        </w:rPr>
        <w:t>Arte(s):</w:t>
      </w:r>
      <w:r w:rsidRPr="001E4B0F">
        <w:rPr>
          <w:rFonts w:ascii="Arial" w:hAnsi="Arial" w:cs="Arial"/>
        </w:rPr>
        <w:t> </w:t>
      </w:r>
      <w:r w:rsidR="004B71D5">
        <w:rPr>
          <w:rFonts w:ascii="Arial" w:hAnsi="Arial" w:cs="Arial"/>
        </w:rPr>
        <w:t xml:space="preserve">El Festival </w:t>
      </w:r>
      <w:proofErr w:type="spellStart"/>
      <w:r w:rsidRPr="001E4B0F">
        <w:rPr>
          <w:rFonts w:ascii="Arial" w:hAnsi="Arial" w:cs="Arial"/>
        </w:rPr>
        <w:t>Simbiòtic</w:t>
      </w:r>
      <w:proofErr w:type="spellEnd"/>
      <w:r w:rsidRPr="001E4B0F">
        <w:rPr>
          <w:rFonts w:ascii="Arial" w:hAnsi="Arial" w:cs="Arial"/>
        </w:rPr>
        <w:t xml:space="preserve"> </w:t>
      </w:r>
      <w:r w:rsidR="004B71D5">
        <w:rPr>
          <w:rFonts w:ascii="Arial" w:hAnsi="Arial" w:cs="Arial"/>
        </w:rPr>
        <w:t xml:space="preserve">es un festival multidisciplinario de artes escénicas que ofrece una programación contemporánea y accesible tanto para las audiencias con diversidad sensorial como para </w:t>
      </w:r>
      <w:r w:rsidR="00951888">
        <w:rPr>
          <w:rFonts w:ascii="Arial" w:hAnsi="Arial" w:cs="Arial"/>
        </w:rPr>
        <w:t xml:space="preserve">todas las personas </w:t>
      </w:r>
      <w:r w:rsidR="004B71D5">
        <w:rPr>
          <w:rFonts w:ascii="Arial" w:hAnsi="Arial" w:cs="Arial"/>
        </w:rPr>
        <w:t>entusiast</w:t>
      </w:r>
      <w:r w:rsidR="00951888">
        <w:rPr>
          <w:rFonts w:ascii="Arial" w:hAnsi="Arial" w:cs="Arial"/>
        </w:rPr>
        <w:t>as</w:t>
      </w:r>
      <w:r w:rsidR="004B71D5">
        <w:rPr>
          <w:rFonts w:ascii="Arial" w:hAnsi="Arial" w:cs="Arial"/>
        </w:rPr>
        <w:t xml:space="preserve"> de las artes escénicas.</w:t>
      </w:r>
    </w:p>
    <w:p w14:paraId="2E3F2B53" w14:textId="233F478E" w:rsidR="00F0704F" w:rsidRPr="001E4B0F" w:rsidRDefault="00F0704F" w:rsidP="00F0704F">
      <w:pPr>
        <w:spacing w:after="360"/>
        <w:rPr>
          <w:rFonts w:ascii="Arial" w:hAnsi="Arial" w:cs="Arial"/>
        </w:rPr>
      </w:pPr>
      <w:r>
        <w:rPr>
          <w:rFonts w:ascii="Arial" w:hAnsi="Arial" w:cs="Arial"/>
          <w:b/>
          <w:bCs/>
        </w:rPr>
        <w:t>Cuándo:</w:t>
      </w:r>
      <w:r w:rsidRPr="001E4B0F">
        <w:rPr>
          <w:rFonts w:ascii="Arial" w:hAnsi="Arial" w:cs="Arial"/>
          <w:b/>
          <w:bCs/>
        </w:rPr>
        <w:t> </w:t>
      </w:r>
      <w:r w:rsidRPr="001E4B0F">
        <w:rPr>
          <w:rFonts w:ascii="Arial" w:hAnsi="Arial" w:cs="Arial"/>
        </w:rPr>
        <w:t>Anual </w:t>
      </w:r>
    </w:p>
    <w:p w14:paraId="486DDF1A" w14:textId="0A25BF30" w:rsidR="00F0704F" w:rsidRPr="001E4B0F" w:rsidRDefault="00F0704F" w:rsidP="00F0704F">
      <w:pPr>
        <w:spacing w:after="360"/>
        <w:rPr>
          <w:rFonts w:ascii="Arial" w:hAnsi="Arial" w:cs="Arial"/>
        </w:rPr>
      </w:pPr>
      <w:proofErr w:type="spellStart"/>
      <w:r w:rsidRPr="001E4B0F">
        <w:rPr>
          <w:rFonts w:ascii="Arial" w:hAnsi="Arial" w:cs="Arial"/>
          <w:b/>
          <w:bCs/>
        </w:rPr>
        <w:t>Artform</w:t>
      </w:r>
      <w:proofErr w:type="spellEnd"/>
      <w:r w:rsidRPr="001E4B0F">
        <w:rPr>
          <w:rFonts w:ascii="Arial" w:hAnsi="Arial" w:cs="Arial"/>
          <w:b/>
          <w:bCs/>
        </w:rPr>
        <w:t>:</w:t>
      </w:r>
      <w:r w:rsidRPr="001E4B0F">
        <w:rPr>
          <w:rFonts w:ascii="Arial" w:hAnsi="Arial" w:cs="Arial"/>
        </w:rPr>
        <w:t> </w:t>
      </w:r>
      <w:r w:rsidR="00784AB7">
        <w:rPr>
          <w:rFonts w:ascii="Arial" w:hAnsi="Arial" w:cs="Arial"/>
        </w:rPr>
        <w:t>Artes escénicas</w:t>
      </w:r>
    </w:p>
    <w:p w14:paraId="3A14BB04" w14:textId="77777777" w:rsidR="00F0704F" w:rsidRPr="001E4B0F" w:rsidRDefault="00F0704F" w:rsidP="00F0704F">
      <w:pPr>
        <w:spacing w:after="360"/>
        <w:rPr>
          <w:rFonts w:ascii="Arial" w:hAnsi="Arial" w:cs="Arial"/>
        </w:rPr>
      </w:pPr>
      <w:r>
        <w:rPr>
          <w:rFonts w:ascii="Arial" w:hAnsi="Arial" w:cs="Arial"/>
          <w:b/>
          <w:bCs/>
        </w:rPr>
        <w:t>Sitio web:</w:t>
      </w:r>
      <w:r w:rsidRPr="001E4B0F">
        <w:rPr>
          <w:rFonts w:ascii="Arial" w:hAnsi="Arial" w:cs="Arial"/>
        </w:rPr>
        <w:t> </w:t>
      </w:r>
      <w:hyperlink r:id="rId51" w:history="1">
        <w:r w:rsidRPr="001E4B0F">
          <w:rPr>
            <w:rFonts w:ascii="Arial" w:hAnsi="Arial" w:cs="Arial"/>
            <w:color w:val="D04601"/>
            <w:u w:val="single"/>
          </w:rPr>
          <w:t>http://festivalsimbiotic.es</w:t>
        </w:r>
      </w:hyperlink>
    </w:p>
    <w:p w14:paraId="485768BC" w14:textId="77777777" w:rsidR="00F0704F" w:rsidRPr="001E4B0F" w:rsidRDefault="00F0704F" w:rsidP="00F0704F">
      <w:pPr>
        <w:spacing w:after="360"/>
        <w:rPr>
          <w:rFonts w:ascii="Arial" w:hAnsi="Arial" w:cs="Arial"/>
        </w:rPr>
      </w:pPr>
      <w:r>
        <w:rPr>
          <w:rFonts w:ascii="Arial" w:hAnsi="Arial" w:cs="Arial"/>
          <w:b/>
          <w:bCs/>
        </w:rPr>
        <w:t>Redes sociales:</w:t>
      </w:r>
      <w:r w:rsidRPr="001E4B0F">
        <w:rPr>
          <w:rFonts w:ascii="Arial" w:hAnsi="Arial" w:cs="Arial"/>
        </w:rPr>
        <w:t> </w:t>
      </w:r>
      <w:hyperlink r:id="rId52" w:history="1">
        <w:r w:rsidRPr="001E4B0F">
          <w:rPr>
            <w:rFonts w:ascii="Arial" w:hAnsi="Arial" w:cs="Arial"/>
            <w:color w:val="D04601"/>
            <w:u w:val="single"/>
          </w:rPr>
          <w:t>https://www.facebook.com/Festival-Simbi%C3%B2tic-1041792422554976/</w:t>
        </w:r>
      </w:hyperlink>
      <w:r w:rsidRPr="001E4B0F">
        <w:rPr>
          <w:rFonts w:ascii="Arial" w:hAnsi="Arial" w:cs="Arial"/>
        </w:rPr>
        <w:br/>
      </w:r>
      <w:hyperlink r:id="rId53" w:history="1">
        <w:r w:rsidRPr="001E4B0F">
          <w:rPr>
            <w:rFonts w:ascii="Arial" w:hAnsi="Arial" w:cs="Arial"/>
            <w:color w:val="D04601"/>
            <w:u w:val="single"/>
          </w:rPr>
          <w:t>https://twitter.com/SimbioticFest</w:t>
        </w:r>
      </w:hyperlink>
    </w:p>
    <w:p w14:paraId="05108EC8" w14:textId="77777777" w:rsidR="00F0704F" w:rsidRPr="001E4B0F" w:rsidRDefault="00F0704F" w:rsidP="001E4B0F">
      <w:pPr>
        <w:spacing w:after="360"/>
        <w:rPr>
          <w:rFonts w:ascii="Arial" w:hAnsi="Arial" w:cs="Arial"/>
        </w:rPr>
      </w:pPr>
    </w:p>
    <w:p w14:paraId="453CA229" w14:textId="64FA2C56" w:rsidR="002A6E64" w:rsidRPr="0077330B" w:rsidRDefault="002A6E64" w:rsidP="001E4B0F">
      <w:pPr>
        <w:spacing w:after="360"/>
        <w:outlineLvl w:val="2"/>
        <w:rPr>
          <w:rFonts w:ascii="Arial" w:eastAsia="Times New Roman" w:hAnsi="Arial" w:cs="Arial"/>
          <w:b/>
          <w:sz w:val="32"/>
          <w:szCs w:val="32"/>
        </w:rPr>
      </w:pPr>
      <w:r w:rsidRPr="0077330B">
        <w:rPr>
          <w:rFonts w:ascii="Arial" w:eastAsia="Times New Roman" w:hAnsi="Arial" w:cs="Arial"/>
          <w:b/>
          <w:sz w:val="32"/>
          <w:szCs w:val="32"/>
        </w:rPr>
        <w:t>Finland</w:t>
      </w:r>
      <w:r w:rsidR="0077330B" w:rsidRPr="0077330B">
        <w:rPr>
          <w:rFonts w:ascii="Arial" w:eastAsia="Times New Roman" w:hAnsi="Arial" w:cs="Arial"/>
          <w:b/>
          <w:sz w:val="32"/>
          <w:szCs w:val="32"/>
        </w:rPr>
        <w:t>ia</w:t>
      </w:r>
    </w:p>
    <w:p w14:paraId="4225CF84" w14:textId="17096DA7" w:rsidR="002A6E64" w:rsidRPr="001E4B0F" w:rsidRDefault="00F86B71" w:rsidP="001E4B0F">
      <w:pPr>
        <w:spacing w:after="360"/>
        <w:rPr>
          <w:rFonts w:ascii="Arial" w:hAnsi="Arial" w:cs="Arial"/>
        </w:rPr>
      </w:pPr>
      <w:r>
        <w:rPr>
          <w:rFonts w:ascii="Arial" w:hAnsi="Arial" w:cs="Arial"/>
          <w:b/>
          <w:bCs/>
        </w:rPr>
        <w:t>Nombre:</w:t>
      </w:r>
      <w:r w:rsidR="002A6E64" w:rsidRPr="001E4B0F">
        <w:rPr>
          <w:rFonts w:ascii="Arial" w:hAnsi="Arial" w:cs="Arial"/>
          <w:b/>
          <w:bCs/>
        </w:rPr>
        <w:t> </w:t>
      </w:r>
      <w:r w:rsidR="002A6E64" w:rsidRPr="001E4B0F">
        <w:rPr>
          <w:rFonts w:ascii="Arial" w:hAnsi="Arial" w:cs="Arial"/>
        </w:rPr>
        <w:t>ACCAC (</w:t>
      </w:r>
      <w:r w:rsidR="0077330B">
        <w:rPr>
          <w:rFonts w:ascii="Arial" w:hAnsi="Arial" w:cs="Arial"/>
        </w:rPr>
        <w:t>Arte y Cultura Accesibles</w:t>
      </w:r>
      <w:r w:rsidR="002A6E64" w:rsidRPr="001E4B0F">
        <w:rPr>
          <w:rFonts w:ascii="Arial" w:hAnsi="Arial" w:cs="Arial"/>
        </w:rPr>
        <w:t>)</w:t>
      </w:r>
    </w:p>
    <w:p w14:paraId="3F96E5E0" w14:textId="46CECF65" w:rsidR="002A6E64" w:rsidRPr="001E4B0F" w:rsidRDefault="00F86B71" w:rsidP="001E4B0F">
      <w:pPr>
        <w:spacing w:after="360"/>
        <w:rPr>
          <w:rFonts w:ascii="Arial" w:hAnsi="Arial" w:cs="Arial"/>
        </w:rPr>
      </w:pPr>
      <w:r>
        <w:rPr>
          <w:rFonts w:ascii="Arial" w:hAnsi="Arial" w:cs="Arial"/>
          <w:b/>
          <w:bCs/>
        </w:rPr>
        <w:t>Dónde:</w:t>
      </w:r>
      <w:r w:rsidR="002A6E64" w:rsidRPr="001E4B0F">
        <w:rPr>
          <w:rFonts w:ascii="Arial" w:hAnsi="Arial" w:cs="Arial"/>
          <w:b/>
          <w:bCs/>
        </w:rPr>
        <w:t> </w:t>
      </w:r>
      <w:proofErr w:type="spellStart"/>
      <w:r w:rsidR="002A6E64" w:rsidRPr="001E4B0F">
        <w:rPr>
          <w:rFonts w:ascii="Arial" w:hAnsi="Arial" w:cs="Arial"/>
        </w:rPr>
        <w:t>Tampere</w:t>
      </w:r>
      <w:proofErr w:type="spellEnd"/>
    </w:p>
    <w:p w14:paraId="505131A6" w14:textId="0A179BE5" w:rsidR="005207E2" w:rsidRDefault="00F86B71" w:rsidP="001E4B0F">
      <w:pPr>
        <w:spacing w:after="360"/>
        <w:rPr>
          <w:rFonts w:ascii="Arial" w:hAnsi="Arial" w:cs="Arial"/>
          <w:bCs/>
        </w:rPr>
      </w:pPr>
      <w:r>
        <w:rPr>
          <w:rFonts w:ascii="Arial" w:hAnsi="Arial" w:cs="Arial"/>
          <w:b/>
          <w:bCs/>
        </w:rPr>
        <w:lastRenderedPageBreak/>
        <w:t>Qué es:</w:t>
      </w:r>
      <w:r w:rsidR="002A6E64" w:rsidRPr="001E4B0F">
        <w:rPr>
          <w:rFonts w:ascii="Arial" w:hAnsi="Arial" w:cs="Arial"/>
          <w:b/>
          <w:bCs/>
        </w:rPr>
        <w:t> </w:t>
      </w:r>
      <w:r w:rsidR="0077330B">
        <w:rPr>
          <w:rFonts w:ascii="Arial" w:hAnsi="Arial" w:cs="Arial"/>
          <w:bCs/>
        </w:rPr>
        <w:t xml:space="preserve">La asociación de Arte y Cultura Accesibles se fundó en </w:t>
      </w:r>
      <w:proofErr w:type="spellStart"/>
      <w:r w:rsidR="0077330B">
        <w:rPr>
          <w:rFonts w:ascii="Arial" w:hAnsi="Arial" w:cs="Arial"/>
          <w:bCs/>
        </w:rPr>
        <w:t>Tampere</w:t>
      </w:r>
      <w:proofErr w:type="spellEnd"/>
      <w:r w:rsidR="0077330B">
        <w:rPr>
          <w:rFonts w:ascii="Arial" w:hAnsi="Arial" w:cs="Arial"/>
          <w:bCs/>
        </w:rPr>
        <w:t xml:space="preserve">, Finlandia en 2011. El principio de las actividades de Arte y Cultura Accesibles consiste en brindar asistencia sobre accesibilidad a eventos, servicios culturales, organizaciones, teatros y compañías, además de ayudarles a llegar a nuevas audiencias y participantes. </w:t>
      </w:r>
      <w:r w:rsidR="005207E2">
        <w:rPr>
          <w:rFonts w:ascii="Arial" w:hAnsi="Arial" w:cs="Arial"/>
          <w:bCs/>
        </w:rPr>
        <w:t xml:space="preserve">El objetivo de la asociación es mejorar la accesibilidad en el ámbito de la cultura y los eventos finlandeses, y promover la igualdad de participación de todas las personas en los eventos culturales. El primer Festival &amp; Congreso ACCAC se llevó a cabo en 2013, al que le siguieron emisiones en 2015 y 2016. El Festival &amp; Congreso ACCAC es uno de los proyectos culturales de exportación claves del Ministerio de Educación y Cultura. </w:t>
      </w:r>
    </w:p>
    <w:p w14:paraId="0F86CE56" w14:textId="7603EAB2" w:rsidR="002A6E64" w:rsidRPr="001E4B0F" w:rsidRDefault="00F86B71" w:rsidP="001E4B0F">
      <w:pPr>
        <w:spacing w:after="360"/>
        <w:rPr>
          <w:rFonts w:ascii="Arial" w:hAnsi="Arial" w:cs="Arial"/>
        </w:rPr>
      </w:pPr>
      <w:r>
        <w:rPr>
          <w:rFonts w:ascii="Arial" w:hAnsi="Arial" w:cs="Arial"/>
          <w:b/>
          <w:bCs/>
        </w:rPr>
        <w:t>Cuándo:</w:t>
      </w:r>
      <w:r w:rsidR="002A6E64" w:rsidRPr="001E4B0F">
        <w:rPr>
          <w:rFonts w:ascii="Arial" w:hAnsi="Arial" w:cs="Arial"/>
          <w:b/>
          <w:bCs/>
        </w:rPr>
        <w:t> </w:t>
      </w:r>
      <w:r w:rsidR="005207E2">
        <w:rPr>
          <w:rFonts w:ascii="Arial" w:hAnsi="Arial" w:cs="Arial"/>
        </w:rPr>
        <w:t>Normalmente cada dos años</w:t>
      </w:r>
    </w:p>
    <w:p w14:paraId="41A669CC" w14:textId="07E04F0D" w:rsidR="002A6E64" w:rsidRPr="001E4B0F" w:rsidRDefault="00F86B71" w:rsidP="001E4B0F">
      <w:pPr>
        <w:spacing w:after="360"/>
        <w:rPr>
          <w:rFonts w:ascii="Arial" w:hAnsi="Arial" w:cs="Arial"/>
        </w:rPr>
      </w:pPr>
      <w:r>
        <w:rPr>
          <w:rFonts w:ascii="Arial" w:hAnsi="Arial" w:cs="Arial"/>
          <w:b/>
          <w:bCs/>
        </w:rPr>
        <w:t>Arte(s):</w:t>
      </w:r>
      <w:r w:rsidR="002A6E64" w:rsidRPr="001E4B0F">
        <w:rPr>
          <w:rFonts w:ascii="Arial" w:hAnsi="Arial" w:cs="Arial"/>
          <w:b/>
          <w:bCs/>
        </w:rPr>
        <w:t> </w:t>
      </w:r>
      <w:r w:rsidR="005207E2">
        <w:rPr>
          <w:rFonts w:ascii="Arial" w:hAnsi="Arial" w:cs="Arial"/>
        </w:rPr>
        <w:t>Artes híbridas</w:t>
      </w:r>
    </w:p>
    <w:p w14:paraId="28358590" w14:textId="2DC9E9A7" w:rsidR="002A6E64" w:rsidRPr="001E4B0F" w:rsidRDefault="00F86B71" w:rsidP="001E4B0F">
      <w:pPr>
        <w:spacing w:after="360"/>
        <w:rPr>
          <w:rFonts w:ascii="Arial" w:hAnsi="Arial" w:cs="Arial"/>
        </w:rPr>
      </w:pPr>
      <w:r>
        <w:rPr>
          <w:rFonts w:ascii="Arial" w:hAnsi="Arial" w:cs="Arial"/>
          <w:b/>
          <w:bCs/>
        </w:rPr>
        <w:t>Sitio web:</w:t>
      </w:r>
      <w:r w:rsidR="002A6E64" w:rsidRPr="001E4B0F">
        <w:rPr>
          <w:rFonts w:ascii="Arial" w:hAnsi="Arial" w:cs="Arial"/>
          <w:b/>
          <w:bCs/>
        </w:rPr>
        <w:t> </w:t>
      </w:r>
      <w:hyperlink r:id="rId54" w:history="1">
        <w:r w:rsidR="002A6E64" w:rsidRPr="001E4B0F">
          <w:rPr>
            <w:rFonts w:ascii="Arial" w:hAnsi="Arial" w:cs="Arial"/>
            <w:color w:val="D04601"/>
            <w:u w:val="single"/>
          </w:rPr>
          <w:t>http://accac.fi/fp_2018_en</w:t>
        </w:r>
      </w:hyperlink>
    </w:p>
    <w:p w14:paraId="5881A926" w14:textId="77777777" w:rsidR="005207E2" w:rsidRDefault="00F86B71" w:rsidP="005207E2">
      <w:pPr>
        <w:spacing w:after="360"/>
        <w:rPr>
          <w:rFonts w:ascii="Arial" w:hAnsi="Arial" w:cs="Arial"/>
        </w:rPr>
      </w:pPr>
      <w:r>
        <w:rPr>
          <w:rFonts w:ascii="Arial" w:hAnsi="Arial" w:cs="Arial"/>
          <w:b/>
          <w:bCs/>
        </w:rPr>
        <w:t>Redes sociales:</w:t>
      </w:r>
      <w:r w:rsidR="002A6E64" w:rsidRPr="001E4B0F">
        <w:rPr>
          <w:rFonts w:ascii="Arial" w:hAnsi="Arial" w:cs="Arial"/>
          <w:b/>
          <w:bCs/>
        </w:rPr>
        <w:t> </w:t>
      </w:r>
      <w:hyperlink r:id="rId55" w:history="1">
        <w:r w:rsidR="002A6E64" w:rsidRPr="001E4B0F">
          <w:rPr>
            <w:rFonts w:ascii="Arial" w:hAnsi="Arial" w:cs="Arial"/>
            <w:color w:val="D04601"/>
            <w:u w:val="single"/>
          </w:rPr>
          <w:t>https://www.facebook.com/accac.international/</w:t>
        </w:r>
      </w:hyperlink>
      <w:r w:rsidR="002A6E64" w:rsidRPr="001E4B0F">
        <w:rPr>
          <w:rFonts w:ascii="Arial" w:hAnsi="Arial" w:cs="Arial"/>
        </w:rPr>
        <w:br/>
      </w:r>
      <w:hyperlink r:id="rId56" w:history="1">
        <w:r w:rsidR="002A6E64" w:rsidRPr="001E4B0F">
          <w:rPr>
            <w:rFonts w:ascii="Arial" w:hAnsi="Arial" w:cs="Arial"/>
            <w:color w:val="D04601"/>
            <w:u w:val="single"/>
          </w:rPr>
          <w:t>www.twitter.com/accacfi</w:t>
        </w:r>
      </w:hyperlink>
      <w:r w:rsidR="002A6E64" w:rsidRPr="001E4B0F">
        <w:rPr>
          <w:rFonts w:ascii="Arial" w:hAnsi="Arial" w:cs="Arial"/>
        </w:rPr>
        <w:br/>
      </w:r>
      <w:r w:rsidR="002A6E64" w:rsidRPr="001E4B0F">
        <w:rPr>
          <w:rFonts w:ascii="Arial" w:hAnsi="Arial" w:cs="Arial"/>
        </w:rPr>
        <w:br/>
      </w:r>
    </w:p>
    <w:p w14:paraId="00E5B24E" w14:textId="77777777" w:rsidR="005207E2" w:rsidRDefault="005207E2" w:rsidP="005207E2">
      <w:pPr>
        <w:spacing w:after="360"/>
        <w:rPr>
          <w:rFonts w:ascii="Arial" w:hAnsi="Arial" w:cs="Arial"/>
        </w:rPr>
      </w:pPr>
    </w:p>
    <w:p w14:paraId="5E64E349" w14:textId="0142F60B" w:rsidR="002A6E64" w:rsidRPr="005207E2" w:rsidRDefault="005207E2" w:rsidP="005207E2">
      <w:pPr>
        <w:spacing w:after="360"/>
        <w:rPr>
          <w:rFonts w:ascii="Arial" w:eastAsia="Times New Roman" w:hAnsi="Arial" w:cs="Arial"/>
          <w:b/>
          <w:sz w:val="32"/>
          <w:szCs w:val="32"/>
        </w:rPr>
      </w:pPr>
      <w:r w:rsidRPr="005207E2">
        <w:rPr>
          <w:rFonts w:ascii="Arial" w:hAnsi="Arial" w:cs="Arial"/>
          <w:b/>
          <w:sz w:val="32"/>
          <w:szCs w:val="32"/>
        </w:rPr>
        <w:t>Francia</w:t>
      </w:r>
    </w:p>
    <w:p w14:paraId="5F704986" w14:textId="54E2E020" w:rsidR="002A6E64" w:rsidRPr="001E4B0F" w:rsidRDefault="00F86B71" w:rsidP="001E4B0F">
      <w:pPr>
        <w:spacing w:after="360"/>
        <w:rPr>
          <w:rFonts w:ascii="Arial" w:hAnsi="Arial" w:cs="Arial"/>
        </w:rPr>
      </w:pPr>
      <w:r>
        <w:rPr>
          <w:rFonts w:ascii="Arial" w:hAnsi="Arial" w:cs="Arial"/>
          <w:b/>
          <w:bCs/>
        </w:rPr>
        <w:t>Nombre:</w:t>
      </w:r>
      <w:r w:rsidR="002A6E64" w:rsidRPr="001E4B0F">
        <w:rPr>
          <w:rFonts w:ascii="Arial" w:hAnsi="Arial" w:cs="Arial"/>
          <w:b/>
          <w:bCs/>
        </w:rPr>
        <w:t> </w:t>
      </w:r>
      <w:proofErr w:type="spellStart"/>
      <w:r w:rsidR="005207E2">
        <w:rPr>
          <w:rFonts w:ascii="Arial" w:hAnsi="Arial" w:cs="Arial"/>
          <w:bCs/>
        </w:rPr>
        <w:t>Fesstival</w:t>
      </w:r>
      <w:proofErr w:type="spellEnd"/>
      <w:r w:rsidR="005207E2">
        <w:rPr>
          <w:rFonts w:ascii="Arial" w:hAnsi="Arial" w:cs="Arial"/>
          <w:bCs/>
        </w:rPr>
        <w:t xml:space="preserve"> </w:t>
      </w:r>
      <w:proofErr w:type="spellStart"/>
      <w:r w:rsidR="005207E2">
        <w:rPr>
          <w:rFonts w:ascii="Arial" w:hAnsi="Arial" w:cs="Arial"/>
        </w:rPr>
        <w:t>Orphee</w:t>
      </w:r>
      <w:proofErr w:type="spellEnd"/>
      <w:r w:rsidR="005207E2">
        <w:rPr>
          <w:rFonts w:ascii="Arial" w:hAnsi="Arial" w:cs="Arial"/>
        </w:rPr>
        <w:t xml:space="preserve"> </w:t>
      </w:r>
    </w:p>
    <w:p w14:paraId="71C189FF" w14:textId="31E7F1C3" w:rsidR="002A6E64" w:rsidRPr="005207E2" w:rsidRDefault="00F86B71" w:rsidP="001E4B0F">
      <w:pPr>
        <w:spacing w:after="360"/>
        <w:rPr>
          <w:rFonts w:ascii="Arial" w:hAnsi="Arial" w:cs="Arial"/>
          <w:bCs/>
          <w:lang w:val="en-US"/>
        </w:rPr>
      </w:pPr>
      <w:r>
        <w:rPr>
          <w:rFonts w:ascii="Arial" w:hAnsi="Arial" w:cs="Arial"/>
          <w:b/>
          <w:bCs/>
        </w:rPr>
        <w:t>Dónde:</w:t>
      </w:r>
      <w:r w:rsidR="002A6E64" w:rsidRPr="001E4B0F">
        <w:rPr>
          <w:rFonts w:ascii="Arial" w:hAnsi="Arial" w:cs="Arial"/>
          <w:b/>
          <w:bCs/>
        </w:rPr>
        <w:t> </w:t>
      </w:r>
      <w:proofErr w:type="spellStart"/>
      <w:r w:rsidR="005207E2" w:rsidRPr="005207E2">
        <w:rPr>
          <w:rFonts w:ascii="Arial" w:hAnsi="Arial" w:cs="Arial"/>
          <w:bCs/>
          <w:lang w:val="en-US"/>
        </w:rPr>
        <w:t>París</w:t>
      </w:r>
      <w:proofErr w:type="spellEnd"/>
      <w:r w:rsidR="005207E2" w:rsidRPr="005207E2">
        <w:rPr>
          <w:rFonts w:ascii="Arial" w:hAnsi="Arial" w:cs="Arial"/>
          <w:bCs/>
          <w:lang w:val="en-US"/>
        </w:rPr>
        <w:t xml:space="preserve">, Los Yvelines, El Val </w:t>
      </w:r>
      <w:proofErr w:type="spellStart"/>
      <w:r w:rsidR="005207E2" w:rsidRPr="005207E2">
        <w:rPr>
          <w:rFonts w:ascii="Arial" w:hAnsi="Arial" w:cs="Arial"/>
          <w:bCs/>
          <w:lang w:val="en-US"/>
        </w:rPr>
        <w:t>D'oise</w:t>
      </w:r>
      <w:proofErr w:type="spellEnd"/>
      <w:r w:rsidR="005207E2">
        <w:rPr>
          <w:rFonts w:ascii="Arial" w:hAnsi="Arial" w:cs="Arial"/>
          <w:bCs/>
          <w:lang w:val="en-US"/>
        </w:rPr>
        <w:t xml:space="preserve">; a </w:t>
      </w:r>
      <w:proofErr w:type="spellStart"/>
      <w:r w:rsidR="005207E2">
        <w:rPr>
          <w:rFonts w:ascii="Arial" w:hAnsi="Arial" w:cs="Arial"/>
          <w:bCs/>
          <w:lang w:val="en-US"/>
        </w:rPr>
        <w:t>partir</w:t>
      </w:r>
      <w:proofErr w:type="spellEnd"/>
      <w:r w:rsidR="005207E2">
        <w:rPr>
          <w:rFonts w:ascii="Arial" w:hAnsi="Arial" w:cs="Arial"/>
          <w:bCs/>
          <w:lang w:val="en-US"/>
        </w:rPr>
        <w:t xml:space="preserve"> de 2018 </w:t>
      </w:r>
      <w:proofErr w:type="spellStart"/>
      <w:r w:rsidR="005207E2">
        <w:rPr>
          <w:rFonts w:ascii="Arial" w:hAnsi="Arial" w:cs="Arial"/>
          <w:bCs/>
          <w:lang w:val="en-US"/>
        </w:rPr>
        <w:t>será</w:t>
      </w:r>
      <w:proofErr w:type="spellEnd"/>
      <w:r w:rsidR="005207E2">
        <w:rPr>
          <w:rFonts w:ascii="Arial" w:hAnsi="Arial" w:cs="Arial"/>
          <w:bCs/>
          <w:lang w:val="en-US"/>
        </w:rPr>
        <w:t xml:space="preserve"> regional</w:t>
      </w:r>
    </w:p>
    <w:p w14:paraId="2A329BEF" w14:textId="72D9A600" w:rsidR="005207E2" w:rsidRPr="005207E2" w:rsidRDefault="00F86B71" w:rsidP="001E4B0F">
      <w:pPr>
        <w:spacing w:after="360"/>
        <w:rPr>
          <w:rFonts w:ascii="Arial" w:hAnsi="Arial" w:cs="Arial"/>
          <w:bCs/>
        </w:rPr>
      </w:pPr>
      <w:r>
        <w:rPr>
          <w:rFonts w:ascii="Arial" w:hAnsi="Arial" w:cs="Arial"/>
          <w:b/>
          <w:bCs/>
        </w:rPr>
        <w:t>Qué es:</w:t>
      </w:r>
      <w:r w:rsidR="002A6E64" w:rsidRPr="001E4B0F">
        <w:rPr>
          <w:rFonts w:ascii="Arial" w:hAnsi="Arial" w:cs="Arial"/>
          <w:b/>
          <w:bCs/>
        </w:rPr>
        <w:t> </w:t>
      </w:r>
      <w:r w:rsidR="005207E2">
        <w:rPr>
          <w:rFonts w:ascii="Arial" w:hAnsi="Arial" w:cs="Arial"/>
          <w:bCs/>
        </w:rPr>
        <w:t>Este festival funda su sentido e interés en el acompañamiento de un auténtico trabajo de campo, diseñado para facilitar el acceso a la cultura a personas con discapacidad, además de promover la diversidad social en teatros, cines y bibliotecas. Presenta obras de alta calidad sobre “arte y discapacidad”.</w:t>
      </w:r>
    </w:p>
    <w:p w14:paraId="7CC088A5" w14:textId="125BE852" w:rsidR="002A6E64" w:rsidRPr="001E4B0F" w:rsidRDefault="00F86B71" w:rsidP="001E4B0F">
      <w:pPr>
        <w:spacing w:after="360"/>
        <w:rPr>
          <w:rFonts w:ascii="Arial" w:hAnsi="Arial" w:cs="Arial"/>
        </w:rPr>
      </w:pPr>
      <w:r>
        <w:rPr>
          <w:rFonts w:ascii="Arial" w:hAnsi="Arial" w:cs="Arial"/>
          <w:b/>
          <w:bCs/>
        </w:rPr>
        <w:t>Cuándo:</w:t>
      </w:r>
      <w:r w:rsidR="002A6E64" w:rsidRPr="001E4B0F">
        <w:rPr>
          <w:rFonts w:ascii="Arial" w:hAnsi="Arial" w:cs="Arial"/>
          <w:b/>
          <w:bCs/>
        </w:rPr>
        <w:t> </w:t>
      </w:r>
      <w:r w:rsidR="002A6E64" w:rsidRPr="001E4B0F">
        <w:rPr>
          <w:rFonts w:ascii="Arial" w:hAnsi="Arial" w:cs="Arial"/>
        </w:rPr>
        <w:t>Bie</w:t>
      </w:r>
      <w:r w:rsidR="005207E2">
        <w:rPr>
          <w:rFonts w:ascii="Arial" w:hAnsi="Arial" w:cs="Arial"/>
        </w:rPr>
        <w:t>nal</w:t>
      </w:r>
    </w:p>
    <w:p w14:paraId="014721C6" w14:textId="3D3A543C" w:rsidR="002A6E64" w:rsidRPr="001E4B0F" w:rsidRDefault="00F86B71" w:rsidP="001E4B0F">
      <w:pPr>
        <w:spacing w:after="360"/>
        <w:rPr>
          <w:rFonts w:ascii="Arial" w:hAnsi="Arial" w:cs="Arial"/>
        </w:rPr>
      </w:pPr>
      <w:r>
        <w:rPr>
          <w:rFonts w:ascii="Arial" w:hAnsi="Arial" w:cs="Arial"/>
          <w:b/>
          <w:bCs/>
        </w:rPr>
        <w:t>Arte(s):</w:t>
      </w:r>
      <w:r w:rsidR="002A6E64" w:rsidRPr="001E4B0F">
        <w:rPr>
          <w:rFonts w:ascii="Arial" w:hAnsi="Arial" w:cs="Arial"/>
          <w:b/>
          <w:bCs/>
        </w:rPr>
        <w:t>  </w:t>
      </w:r>
      <w:r w:rsidR="005207E2">
        <w:rPr>
          <w:rFonts w:ascii="Arial" w:hAnsi="Arial" w:cs="Arial"/>
        </w:rPr>
        <w:t>Artes híbridas</w:t>
      </w:r>
    </w:p>
    <w:p w14:paraId="20E757E9" w14:textId="7253A209" w:rsidR="002A6E64" w:rsidRPr="001E4B0F" w:rsidRDefault="00F86B71" w:rsidP="001E4B0F">
      <w:pPr>
        <w:spacing w:after="360"/>
        <w:rPr>
          <w:rFonts w:ascii="Arial" w:hAnsi="Arial" w:cs="Arial"/>
        </w:rPr>
      </w:pPr>
      <w:r>
        <w:rPr>
          <w:rFonts w:ascii="Arial" w:hAnsi="Arial" w:cs="Arial"/>
          <w:b/>
          <w:bCs/>
        </w:rPr>
        <w:t>Sitio web:</w:t>
      </w:r>
      <w:r w:rsidR="002A6E64" w:rsidRPr="001E4B0F">
        <w:rPr>
          <w:rFonts w:ascii="Arial" w:hAnsi="Arial" w:cs="Arial"/>
          <w:b/>
          <w:bCs/>
        </w:rPr>
        <w:t> </w:t>
      </w:r>
      <w:hyperlink r:id="rId57" w:history="1">
        <w:r w:rsidR="002A6E64" w:rsidRPr="001E4B0F">
          <w:rPr>
            <w:rFonts w:ascii="Arial" w:hAnsi="Arial" w:cs="Arial"/>
            <w:color w:val="D04601"/>
            <w:u w:val="single"/>
          </w:rPr>
          <w:t>http://orpheevivalavida.artsenfolies.org</w:t>
        </w:r>
      </w:hyperlink>
    </w:p>
    <w:p w14:paraId="66245B36" w14:textId="1F57CF62" w:rsidR="002A6E64" w:rsidRPr="001E4B0F" w:rsidRDefault="00F86B71" w:rsidP="001E4B0F">
      <w:pPr>
        <w:spacing w:after="360"/>
        <w:rPr>
          <w:rFonts w:ascii="Arial" w:hAnsi="Arial" w:cs="Arial"/>
        </w:rPr>
      </w:pPr>
      <w:r>
        <w:rPr>
          <w:rFonts w:ascii="Arial" w:hAnsi="Arial" w:cs="Arial"/>
          <w:b/>
          <w:bCs/>
        </w:rPr>
        <w:t>Redes sociales:</w:t>
      </w:r>
      <w:r w:rsidR="002A6E64" w:rsidRPr="001E4B0F">
        <w:rPr>
          <w:rFonts w:ascii="Arial" w:hAnsi="Arial" w:cs="Arial"/>
          <w:b/>
          <w:bCs/>
        </w:rPr>
        <w:t> </w:t>
      </w:r>
      <w:hyperlink r:id="rId58" w:history="1">
        <w:r w:rsidR="002A6E64" w:rsidRPr="001E4B0F">
          <w:rPr>
            <w:rFonts w:ascii="Arial" w:hAnsi="Arial" w:cs="Arial"/>
            <w:color w:val="D04601"/>
            <w:u w:val="single"/>
          </w:rPr>
          <w:t>https://www.facebook.com/theatre.ducristal</w:t>
        </w:r>
      </w:hyperlink>
      <w:r w:rsidR="002A6E64" w:rsidRPr="001E4B0F">
        <w:rPr>
          <w:rFonts w:ascii="Arial" w:hAnsi="Arial" w:cs="Arial"/>
        </w:rPr>
        <w:br/>
      </w:r>
      <w:hyperlink r:id="rId59" w:history="1">
        <w:r w:rsidR="002A6E64" w:rsidRPr="001E4B0F">
          <w:rPr>
            <w:rFonts w:ascii="Arial" w:hAnsi="Arial" w:cs="Arial"/>
            <w:color w:val="D04601"/>
            <w:u w:val="single"/>
          </w:rPr>
          <w:t>https://www.instagram.com/theatreducristal/ </w:t>
        </w:r>
      </w:hyperlink>
    </w:p>
    <w:p w14:paraId="1BCC1C98" w14:textId="56DDD39F" w:rsidR="002A6E64" w:rsidRPr="001E4B0F" w:rsidRDefault="00F86B71" w:rsidP="001E4B0F">
      <w:pPr>
        <w:spacing w:after="360"/>
        <w:rPr>
          <w:rFonts w:ascii="Arial" w:hAnsi="Arial" w:cs="Arial"/>
        </w:rPr>
      </w:pPr>
      <w:r>
        <w:rPr>
          <w:rFonts w:ascii="Arial" w:hAnsi="Arial" w:cs="Arial"/>
          <w:b/>
          <w:bCs/>
        </w:rPr>
        <w:lastRenderedPageBreak/>
        <w:t>Nombre:</w:t>
      </w:r>
      <w:r w:rsidR="002A6E64" w:rsidRPr="001E4B0F">
        <w:rPr>
          <w:rFonts w:ascii="Arial" w:hAnsi="Arial" w:cs="Arial"/>
          <w:b/>
          <w:bCs/>
        </w:rPr>
        <w:t> </w:t>
      </w:r>
      <w:r w:rsidR="002A6E64" w:rsidRPr="001E4B0F">
        <w:rPr>
          <w:rFonts w:ascii="Arial" w:hAnsi="Arial" w:cs="Arial"/>
        </w:rPr>
        <w:t xml:space="preserve">Art et </w:t>
      </w:r>
      <w:proofErr w:type="spellStart"/>
      <w:r w:rsidR="002A6E64" w:rsidRPr="001E4B0F">
        <w:rPr>
          <w:rFonts w:ascii="Arial" w:hAnsi="Arial" w:cs="Arial"/>
        </w:rPr>
        <w:t>Décirure</w:t>
      </w:r>
      <w:proofErr w:type="spellEnd"/>
    </w:p>
    <w:p w14:paraId="0071B9A8" w14:textId="7C1DE148" w:rsidR="002A6E64" w:rsidRPr="001E4B0F" w:rsidRDefault="00F86B71" w:rsidP="001E4B0F">
      <w:pPr>
        <w:spacing w:after="360"/>
        <w:rPr>
          <w:rFonts w:ascii="Arial" w:hAnsi="Arial" w:cs="Arial"/>
        </w:rPr>
      </w:pPr>
      <w:r>
        <w:rPr>
          <w:rFonts w:ascii="Arial" w:hAnsi="Arial" w:cs="Arial"/>
          <w:b/>
          <w:bCs/>
        </w:rPr>
        <w:t>Dónde:</w:t>
      </w:r>
      <w:r w:rsidR="002A6E64" w:rsidRPr="001E4B0F">
        <w:rPr>
          <w:rFonts w:ascii="Arial" w:hAnsi="Arial" w:cs="Arial"/>
          <w:b/>
          <w:bCs/>
        </w:rPr>
        <w:t> </w:t>
      </w:r>
      <w:proofErr w:type="spellStart"/>
      <w:r w:rsidR="005207E2">
        <w:rPr>
          <w:rFonts w:ascii="Arial" w:hAnsi="Arial" w:cs="Arial"/>
        </w:rPr>
        <w:t>Rouen</w:t>
      </w:r>
      <w:proofErr w:type="spellEnd"/>
      <w:r w:rsidR="005207E2">
        <w:rPr>
          <w:rFonts w:ascii="Arial" w:hAnsi="Arial" w:cs="Arial"/>
        </w:rPr>
        <w:t>, Normandía</w:t>
      </w:r>
    </w:p>
    <w:p w14:paraId="21587C59" w14:textId="4E919101" w:rsidR="005207E2" w:rsidRPr="005207E2" w:rsidRDefault="00F86B71" w:rsidP="001E4B0F">
      <w:pPr>
        <w:spacing w:after="360"/>
        <w:rPr>
          <w:rFonts w:ascii="Arial" w:hAnsi="Arial" w:cs="Arial"/>
          <w:bCs/>
        </w:rPr>
      </w:pPr>
      <w:r>
        <w:rPr>
          <w:rFonts w:ascii="Arial" w:hAnsi="Arial" w:cs="Arial"/>
          <w:b/>
          <w:bCs/>
        </w:rPr>
        <w:t>Qué es:</w:t>
      </w:r>
      <w:r w:rsidR="002A6E64" w:rsidRPr="001E4B0F">
        <w:rPr>
          <w:rFonts w:ascii="Arial" w:hAnsi="Arial" w:cs="Arial"/>
          <w:b/>
          <w:bCs/>
        </w:rPr>
        <w:t> </w:t>
      </w:r>
      <w:r w:rsidR="005207E2">
        <w:rPr>
          <w:rFonts w:ascii="Arial" w:hAnsi="Arial" w:cs="Arial"/>
          <w:bCs/>
        </w:rPr>
        <w:t xml:space="preserve">Desde 1988, el festival Art et </w:t>
      </w:r>
      <w:proofErr w:type="spellStart"/>
      <w:r w:rsidR="005207E2">
        <w:rPr>
          <w:rFonts w:ascii="Arial" w:hAnsi="Arial" w:cs="Arial"/>
          <w:bCs/>
        </w:rPr>
        <w:t>Décirure</w:t>
      </w:r>
      <w:proofErr w:type="spellEnd"/>
      <w:r w:rsidR="005207E2">
        <w:rPr>
          <w:rFonts w:ascii="Arial" w:hAnsi="Arial" w:cs="Arial"/>
          <w:bCs/>
        </w:rPr>
        <w:t xml:space="preserve"> apoya y difunde la expresión artística en todas sus formas para personas con alguna enfermedad mental.</w:t>
      </w:r>
    </w:p>
    <w:p w14:paraId="4174A2B6" w14:textId="4D9A0602" w:rsidR="005207E2" w:rsidRPr="005207E2" w:rsidRDefault="00F86B71" w:rsidP="001E4B0F">
      <w:pPr>
        <w:spacing w:after="360"/>
        <w:rPr>
          <w:rFonts w:ascii="Arial" w:hAnsi="Arial" w:cs="Arial"/>
          <w:bCs/>
        </w:rPr>
      </w:pPr>
      <w:r>
        <w:rPr>
          <w:rFonts w:ascii="Arial" w:hAnsi="Arial" w:cs="Arial"/>
          <w:b/>
          <w:bCs/>
        </w:rPr>
        <w:t>Cuándo:</w:t>
      </w:r>
      <w:r w:rsidR="002A6E64" w:rsidRPr="001E4B0F">
        <w:rPr>
          <w:rFonts w:ascii="Arial" w:hAnsi="Arial" w:cs="Arial"/>
          <w:b/>
          <w:bCs/>
        </w:rPr>
        <w:t> </w:t>
      </w:r>
      <w:r w:rsidR="005207E2">
        <w:rPr>
          <w:rFonts w:ascii="Arial" w:hAnsi="Arial" w:cs="Arial"/>
          <w:bCs/>
        </w:rPr>
        <w:t>Una vez al año, en diferentes momentos</w:t>
      </w:r>
    </w:p>
    <w:p w14:paraId="21C1DBE1" w14:textId="799D1CB3" w:rsidR="002A6E64" w:rsidRPr="001E4B0F" w:rsidRDefault="00F86B71" w:rsidP="001E4B0F">
      <w:pPr>
        <w:spacing w:after="360"/>
        <w:rPr>
          <w:rFonts w:ascii="Arial" w:hAnsi="Arial" w:cs="Arial"/>
        </w:rPr>
      </w:pPr>
      <w:r>
        <w:rPr>
          <w:rFonts w:ascii="Arial" w:hAnsi="Arial" w:cs="Arial"/>
          <w:b/>
          <w:bCs/>
        </w:rPr>
        <w:t>Arte(s):</w:t>
      </w:r>
      <w:r w:rsidR="002A6E64" w:rsidRPr="001E4B0F">
        <w:rPr>
          <w:rFonts w:ascii="Arial" w:hAnsi="Arial" w:cs="Arial"/>
          <w:b/>
          <w:bCs/>
        </w:rPr>
        <w:t> </w:t>
      </w:r>
      <w:r w:rsidR="005207E2">
        <w:rPr>
          <w:rFonts w:ascii="Arial" w:hAnsi="Arial" w:cs="Arial"/>
        </w:rPr>
        <w:t>Artes híbridas</w:t>
      </w:r>
    </w:p>
    <w:p w14:paraId="251D18A3" w14:textId="6D8260B9" w:rsidR="002A6E64" w:rsidRPr="001E4B0F" w:rsidRDefault="00F86B71" w:rsidP="001E4B0F">
      <w:pPr>
        <w:spacing w:after="360"/>
        <w:rPr>
          <w:rFonts w:ascii="Arial" w:hAnsi="Arial" w:cs="Arial"/>
        </w:rPr>
      </w:pPr>
      <w:r>
        <w:rPr>
          <w:rFonts w:ascii="Arial" w:hAnsi="Arial" w:cs="Arial"/>
          <w:b/>
          <w:bCs/>
        </w:rPr>
        <w:t>Sitio web:</w:t>
      </w:r>
      <w:r w:rsidR="002A6E64" w:rsidRPr="001E4B0F">
        <w:rPr>
          <w:rFonts w:ascii="Arial" w:hAnsi="Arial" w:cs="Arial"/>
          <w:b/>
          <w:bCs/>
        </w:rPr>
        <w:t> </w:t>
      </w:r>
      <w:hyperlink r:id="rId60" w:history="1">
        <w:r w:rsidR="002A6E64" w:rsidRPr="001E4B0F">
          <w:rPr>
            <w:rFonts w:ascii="Arial" w:hAnsi="Arial" w:cs="Arial"/>
            <w:color w:val="D04601"/>
            <w:u w:val="single"/>
          </w:rPr>
          <w:t>www.artetdechirure.fr</w:t>
        </w:r>
      </w:hyperlink>
    </w:p>
    <w:p w14:paraId="6846ED25" w14:textId="67ACB596" w:rsidR="002A6E64" w:rsidRPr="001E4B0F" w:rsidRDefault="00F86B71" w:rsidP="001E4B0F">
      <w:pPr>
        <w:spacing w:after="360"/>
        <w:rPr>
          <w:rFonts w:ascii="Arial" w:hAnsi="Arial" w:cs="Arial"/>
        </w:rPr>
      </w:pPr>
      <w:r>
        <w:rPr>
          <w:rFonts w:ascii="Arial" w:hAnsi="Arial" w:cs="Arial"/>
          <w:b/>
          <w:bCs/>
        </w:rPr>
        <w:t>Redes sociales:</w:t>
      </w:r>
      <w:r w:rsidR="002A6E64" w:rsidRPr="001E4B0F">
        <w:rPr>
          <w:rFonts w:ascii="Arial" w:hAnsi="Arial" w:cs="Arial"/>
          <w:b/>
          <w:bCs/>
        </w:rPr>
        <w:t> </w:t>
      </w:r>
      <w:hyperlink r:id="rId61" w:history="1">
        <w:r w:rsidR="002A6E64" w:rsidRPr="001E4B0F">
          <w:rPr>
            <w:rFonts w:ascii="Arial" w:hAnsi="Arial" w:cs="Arial"/>
            <w:color w:val="D04601"/>
            <w:u w:val="single"/>
          </w:rPr>
          <w:t>https://www.facebook.com/Festival-Art-et-D%C3%A9chirure-371050069809/</w:t>
        </w:r>
      </w:hyperlink>
      <w:r w:rsidR="002A6E64" w:rsidRPr="001E4B0F">
        <w:rPr>
          <w:rFonts w:ascii="Arial" w:hAnsi="Arial" w:cs="Arial"/>
        </w:rPr>
        <w:br/>
      </w:r>
      <w:hyperlink r:id="rId62" w:history="1">
        <w:r w:rsidR="002A6E64" w:rsidRPr="001E4B0F">
          <w:rPr>
            <w:rFonts w:ascii="Arial" w:hAnsi="Arial" w:cs="Arial"/>
            <w:color w:val="D04601"/>
            <w:u w:val="single"/>
          </w:rPr>
          <w:t>https://www.twitter.com/Art_Dechirure</w:t>
        </w:r>
      </w:hyperlink>
    </w:p>
    <w:p w14:paraId="1B62F471" w14:textId="77777777" w:rsidR="005207E2" w:rsidRDefault="005207E2" w:rsidP="001E4B0F">
      <w:pPr>
        <w:spacing w:after="360"/>
        <w:rPr>
          <w:rFonts w:ascii="Arial" w:hAnsi="Arial" w:cs="Arial"/>
          <w:b/>
          <w:bCs/>
        </w:rPr>
      </w:pPr>
    </w:p>
    <w:p w14:paraId="04048CAC" w14:textId="51A2EC42" w:rsidR="002A6E64" w:rsidRPr="001E4B0F" w:rsidRDefault="00F86B71" w:rsidP="001E4B0F">
      <w:pPr>
        <w:spacing w:after="360"/>
        <w:rPr>
          <w:rFonts w:ascii="Arial" w:hAnsi="Arial" w:cs="Arial"/>
        </w:rPr>
      </w:pPr>
      <w:r>
        <w:rPr>
          <w:rFonts w:ascii="Arial" w:hAnsi="Arial" w:cs="Arial"/>
          <w:b/>
          <w:bCs/>
        </w:rPr>
        <w:t>Nombre:</w:t>
      </w:r>
      <w:r w:rsidR="002A6E64" w:rsidRPr="001E4B0F">
        <w:rPr>
          <w:rFonts w:ascii="Arial" w:hAnsi="Arial" w:cs="Arial"/>
          <w:b/>
          <w:bCs/>
        </w:rPr>
        <w:t> </w:t>
      </w:r>
      <w:proofErr w:type="spellStart"/>
      <w:r w:rsidR="002A6E64" w:rsidRPr="001E4B0F">
        <w:rPr>
          <w:rFonts w:ascii="Arial" w:hAnsi="Arial" w:cs="Arial"/>
        </w:rPr>
        <w:t>Clin</w:t>
      </w:r>
      <w:proofErr w:type="spellEnd"/>
      <w:r w:rsidR="002A6E64" w:rsidRPr="001E4B0F">
        <w:rPr>
          <w:rFonts w:ascii="Arial" w:hAnsi="Arial" w:cs="Arial"/>
        </w:rPr>
        <w:t xml:space="preserve"> </w:t>
      </w:r>
      <w:proofErr w:type="spellStart"/>
      <w:r w:rsidR="002A6E64" w:rsidRPr="001E4B0F">
        <w:rPr>
          <w:rFonts w:ascii="Arial" w:hAnsi="Arial" w:cs="Arial"/>
        </w:rPr>
        <w:t>d’Oliel</w:t>
      </w:r>
      <w:proofErr w:type="spellEnd"/>
    </w:p>
    <w:p w14:paraId="3D9548FF" w14:textId="4D0B9E50" w:rsidR="002A6E64" w:rsidRPr="001E4B0F" w:rsidRDefault="00F86B71" w:rsidP="001E4B0F">
      <w:pPr>
        <w:spacing w:after="360"/>
        <w:rPr>
          <w:rFonts w:ascii="Arial" w:hAnsi="Arial" w:cs="Arial"/>
        </w:rPr>
      </w:pPr>
      <w:r>
        <w:rPr>
          <w:rFonts w:ascii="Arial" w:hAnsi="Arial" w:cs="Arial"/>
          <w:b/>
          <w:bCs/>
        </w:rPr>
        <w:t>Dónde:</w:t>
      </w:r>
      <w:r w:rsidR="002A6E64" w:rsidRPr="001E4B0F">
        <w:rPr>
          <w:rFonts w:ascii="Arial" w:hAnsi="Arial" w:cs="Arial"/>
          <w:b/>
          <w:bCs/>
        </w:rPr>
        <w:t> </w:t>
      </w:r>
      <w:r w:rsidR="002A6E64" w:rsidRPr="001E4B0F">
        <w:rPr>
          <w:rFonts w:ascii="Arial" w:hAnsi="Arial" w:cs="Arial"/>
        </w:rPr>
        <w:t>Reims</w:t>
      </w:r>
    </w:p>
    <w:p w14:paraId="77D3BA88" w14:textId="3CD23CC3" w:rsidR="00821876" w:rsidRDefault="00F86B71" w:rsidP="00821876">
      <w:pPr>
        <w:spacing w:after="360"/>
        <w:rPr>
          <w:rFonts w:ascii="Arial" w:hAnsi="Arial" w:cs="Arial"/>
        </w:rPr>
      </w:pPr>
      <w:r>
        <w:rPr>
          <w:rFonts w:ascii="Arial" w:hAnsi="Arial" w:cs="Arial"/>
          <w:b/>
          <w:bCs/>
        </w:rPr>
        <w:t>Qué es:</w:t>
      </w:r>
      <w:r w:rsidR="002A6E64" w:rsidRPr="001E4B0F">
        <w:rPr>
          <w:rFonts w:ascii="Arial" w:hAnsi="Arial" w:cs="Arial"/>
          <w:b/>
          <w:bCs/>
        </w:rPr>
        <w:t> </w:t>
      </w:r>
      <w:r w:rsidR="005207E2">
        <w:rPr>
          <w:rFonts w:ascii="Arial" w:hAnsi="Arial" w:cs="Arial"/>
          <w:bCs/>
        </w:rPr>
        <w:t xml:space="preserve">Desde 2003, el Festival </w:t>
      </w:r>
      <w:proofErr w:type="spellStart"/>
      <w:r w:rsidR="002A6E64" w:rsidRPr="001E4B0F">
        <w:rPr>
          <w:rFonts w:ascii="Arial" w:hAnsi="Arial" w:cs="Arial"/>
        </w:rPr>
        <w:t>Clin</w:t>
      </w:r>
      <w:proofErr w:type="spellEnd"/>
      <w:r w:rsidR="002A6E64" w:rsidRPr="001E4B0F">
        <w:rPr>
          <w:rFonts w:ascii="Arial" w:hAnsi="Arial" w:cs="Arial"/>
        </w:rPr>
        <w:t xml:space="preserve"> </w:t>
      </w:r>
      <w:proofErr w:type="spellStart"/>
      <w:r w:rsidR="002A6E64" w:rsidRPr="001E4B0F">
        <w:rPr>
          <w:rFonts w:ascii="Arial" w:hAnsi="Arial" w:cs="Arial"/>
        </w:rPr>
        <w:t>d’Oeil</w:t>
      </w:r>
      <w:proofErr w:type="spellEnd"/>
      <w:r w:rsidR="002A6E64" w:rsidRPr="001E4B0F">
        <w:rPr>
          <w:rFonts w:ascii="Arial" w:hAnsi="Arial" w:cs="Arial"/>
        </w:rPr>
        <w:t xml:space="preserve"> Festival</w:t>
      </w:r>
      <w:r w:rsidR="005207E2">
        <w:rPr>
          <w:rFonts w:ascii="Arial" w:hAnsi="Arial" w:cs="Arial"/>
        </w:rPr>
        <w:t xml:space="preserve"> </w:t>
      </w:r>
      <w:r w:rsidR="00821876">
        <w:rPr>
          <w:rFonts w:ascii="Arial" w:hAnsi="Arial" w:cs="Arial"/>
        </w:rPr>
        <w:t>lo</w:t>
      </w:r>
      <w:r w:rsidR="005207E2">
        <w:rPr>
          <w:rFonts w:ascii="Arial" w:hAnsi="Arial" w:cs="Arial"/>
        </w:rPr>
        <w:t xml:space="preserve"> organiza cada</w:t>
      </w:r>
      <w:r w:rsidR="00821876">
        <w:rPr>
          <w:rFonts w:ascii="Arial" w:hAnsi="Arial" w:cs="Arial"/>
        </w:rPr>
        <w:t xml:space="preserve"> año la asociación </w:t>
      </w:r>
      <w:proofErr w:type="spellStart"/>
      <w:r w:rsidR="002A6E64" w:rsidRPr="001E4B0F">
        <w:rPr>
          <w:rFonts w:ascii="Arial" w:hAnsi="Arial" w:cs="Arial"/>
        </w:rPr>
        <w:t>CinéSourds</w:t>
      </w:r>
      <w:proofErr w:type="spellEnd"/>
      <w:r w:rsidR="002A6E64" w:rsidRPr="001E4B0F">
        <w:rPr>
          <w:rFonts w:ascii="Arial" w:hAnsi="Arial" w:cs="Arial"/>
        </w:rPr>
        <w:t xml:space="preserve">, </w:t>
      </w:r>
      <w:r w:rsidR="00821876">
        <w:rPr>
          <w:rFonts w:ascii="Arial" w:hAnsi="Arial" w:cs="Arial"/>
        </w:rPr>
        <w:t xml:space="preserve">cuya misión es dar a conocer </w:t>
      </w:r>
      <w:r w:rsidR="00544C1D">
        <w:rPr>
          <w:rFonts w:ascii="Arial" w:hAnsi="Arial" w:cs="Arial"/>
        </w:rPr>
        <w:t>las lenguas</w:t>
      </w:r>
      <w:r w:rsidR="00821876">
        <w:rPr>
          <w:rFonts w:ascii="Arial" w:hAnsi="Arial" w:cs="Arial"/>
        </w:rPr>
        <w:t xml:space="preserve"> de</w:t>
      </w:r>
      <w:r w:rsidR="00544C1D">
        <w:rPr>
          <w:rFonts w:ascii="Arial" w:hAnsi="Arial" w:cs="Arial"/>
        </w:rPr>
        <w:t xml:space="preserve"> señas en toda su diversidad,</w:t>
      </w:r>
      <w:r w:rsidR="00821876">
        <w:rPr>
          <w:rFonts w:ascii="Arial" w:hAnsi="Arial" w:cs="Arial"/>
        </w:rPr>
        <w:t xml:space="preserve"> cultura y formas artísticas.</w:t>
      </w:r>
    </w:p>
    <w:p w14:paraId="5B8019F0" w14:textId="496E74CB" w:rsidR="002A6E64" w:rsidRPr="001E4B0F" w:rsidRDefault="00F86B71" w:rsidP="001E4B0F">
      <w:pPr>
        <w:spacing w:after="360"/>
        <w:rPr>
          <w:rFonts w:ascii="Arial" w:hAnsi="Arial" w:cs="Arial"/>
        </w:rPr>
      </w:pPr>
      <w:r>
        <w:rPr>
          <w:rFonts w:ascii="Arial" w:hAnsi="Arial" w:cs="Arial"/>
          <w:b/>
          <w:bCs/>
        </w:rPr>
        <w:t>Cuándo:</w:t>
      </w:r>
      <w:r w:rsidR="002A6E64" w:rsidRPr="001E4B0F">
        <w:rPr>
          <w:rFonts w:ascii="Arial" w:hAnsi="Arial" w:cs="Arial"/>
          <w:b/>
          <w:bCs/>
        </w:rPr>
        <w:t> </w:t>
      </w:r>
      <w:r w:rsidR="00821876">
        <w:rPr>
          <w:rFonts w:ascii="Arial" w:hAnsi="Arial" w:cs="Arial"/>
          <w:bCs/>
        </w:rPr>
        <w:t xml:space="preserve">Cada dos años; en 2019 será en julio </w:t>
      </w:r>
    </w:p>
    <w:p w14:paraId="5C6FE653" w14:textId="31876F62" w:rsidR="002A6E64" w:rsidRPr="001E4B0F" w:rsidRDefault="00F86B71" w:rsidP="001E4B0F">
      <w:pPr>
        <w:spacing w:after="360"/>
        <w:rPr>
          <w:rFonts w:ascii="Arial" w:hAnsi="Arial" w:cs="Arial"/>
        </w:rPr>
      </w:pPr>
      <w:r>
        <w:rPr>
          <w:rFonts w:ascii="Arial" w:hAnsi="Arial" w:cs="Arial"/>
          <w:b/>
          <w:bCs/>
        </w:rPr>
        <w:t>Arte(s):</w:t>
      </w:r>
      <w:r w:rsidR="002A6E64" w:rsidRPr="001E4B0F">
        <w:rPr>
          <w:rFonts w:ascii="Arial" w:hAnsi="Arial" w:cs="Arial"/>
          <w:b/>
          <w:bCs/>
        </w:rPr>
        <w:t> </w:t>
      </w:r>
      <w:r w:rsidR="00821876">
        <w:rPr>
          <w:rFonts w:ascii="Arial" w:hAnsi="Arial" w:cs="Arial"/>
        </w:rPr>
        <w:t>Artes híbridas</w:t>
      </w:r>
    </w:p>
    <w:p w14:paraId="4BE3EBB2" w14:textId="5F2E133D" w:rsidR="002A6E64" w:rsidRPr="001E4B0F" w:rsidRDefault="00F86B71" w:rsidP="001E4B0F">
      <w:pPr>
        <w:spacing w:after="360"/>
        <w:rPr>
          <w:rFonts w:ascii="Arial" w:hAnsi="Arial" w:cs="Arial"/>
        </w:rPr>
      </w:pPr>
      <w:r>
        <w:rPr>
          <w:rFonts w:ascii="Arial" w:hAnsi="Arial" w:cs="Arial"/>
          <w:b/>
          <w:bCs/>
        </w:rPr>
        <w:t>Sitio web:</w:t>
      </w:r>
      <w:r w:rsidR="002A6E64" w:rsidRPr="001E4B0F">
        <w:rPr>
          <w:rFonts w:ascii="Arial" w:hAnsi="Arial" w:cs="Arial"/>
          <w:b/>
          <w:bCs/>
        </w:rPr>
        <w:t> </w:t>
      </w:r>
      <w:hyperlink r:id="rId63" w:history="1">
        <w:r w:rsidR="002A6E64" w:rsidRPr="001E4B0F">
          <w:rPr>
            <w:rFonts w:ascii="Arial" w:hAnsi="Arial" w:cs="Arial"/>
            <w:color w:val="D04601"/>
            <w:u w:val="single"/>
          </w:rPr>
          <w:t>https://www.clin-doeil.eu/</w:t>
        </w:r>
      </w:hyperlink>
    </w:p>
    <w:p w14:paraId="01D5FAF0" w14:textId="2E0031BC" w:rsidR="002A6E64" w:rsidRDefault="00F86B71" w:rsidP="001E4B0F">
      <w:pPr>
        <w:spacing w:after="360"/>
        <w:rPr>
          <w:rFonts w:ascii="Arial" w:hAnsi="Arial" w:cs="Arial"/>
          <w:color w:val="D04601"/>
          <w:u w:val="single"/>
        </w:rPr>
      </w:pPr>
      <w:r>
        <w:rPr>
          <w:rFonts w:ascii="Arial" w:hAnsi="Arial" w:cs="Arial"/>
          <w:b/>
          <w:bCs/>
        </w:rPr>
        <w:t>Redes sociales:</w:t>
      </w:r>
      <w:r w:rsidR="002A6E64" w:rsidRPr="001E4B0F">
        <w:rPr>
          <w:rFonts w:ascii="Arial" w:hAnsi="Arial" w:cs="Arial"/>
          <w:b/>
          <w:bCs/>
        </w:rPr>
        <w:t> </w:t>
      </w:r>
      <w:hyperlink r:id="rId64" w:history="1">
        <w:r w:rsidR="002A6E64" w:rsidRPr="001E4B0F">
          <w:rPr>
            <w:rFonts w:ascii="Arial" w:hAnsi="Arial" w:cs="Arial"/>
            <w:color w:val="D04601"/>
            <w:u w:val="single"/>
          </w:rPr>
          <w:t>www.facebook.com/FestivalClindOeil</w:t>
        </w:r>
      </w:hyperlink>
      <w:r w:rsidR="002A6E64" w:rsidRPr="001E4B0F">
        <w:rPr>
          <w:rFonts w:ascii="Arial" w:hAnsi="Arial" w:cs="Arial"/>
        </w:rPr>
        <w:br/>
      </w:r>
      <w:hyperlink r:id="rId65" w:history="1">
        <w:r w:rsidR="002A6E64" w:rsidRPr="001E4B0F">
          <w:rPr>
            <w:rFonts w:ascii="Arial" w:hAnsi="Arial" w:cs="Arial"/>
            <w:color w:val="D04601"/>
            <w:u w:val="single"/>
          </w:rPr>
          <w:t>www.instagram.com/festivalclindoeil</w:t>
        </w:r>
      </w:hyperlink>
    </w:p>
    <w:p w14:paraId="046D3FEB" w14:textId="77777777" w:rsidR="00821876" w:rsidRDefault="00821876" w:rsidP="001E4B0F">
      <w:pPr>
        <w:spacing w:after="360"/>
        <w:outlineLvl w:val="2"/>
        <w:rPr>
          <w:rFonts w:ascii="Arial" w:eastAsia="Times New Roman" w:hAnsi="Arial" w:cs="Arial"/>
        </w:rPr>
      </w:pPr>
    </w:p>
    <w:p w14:paraId="6E8DCAF1" w14:textId="62B2E7A3" w:rsidR="002A6E64" w:rsidRPr="00821876" w:rsidRDefault="00821876" w:rsidP="001E4B0F">
      <w:pPr>
        <w:spacing w:after="360"/>
        <w:outlineLvl w:val="2"/>
        <w:rPr>
          <w:rFonts w:ascii="Arial" w:eastAsia="Times New Roman" w:hAnsi="Arial" w:cs="Arial"/>
          <w:b/>
          <w:sz w:val="32"/>
          <w:szCs w:val="32"/>
        </w:rPr>
      </w:pPr>
      <w:r w:rsidRPr="00821876">
        <w:rPr>
          <w:rFonts w:ascii="Arial" w:eastAsia="Times New Roman" w:hAnsi="Arial" w:cs="Arial"/>
          <w:b/>
          <w:sz w:val="32"/>
          <w:szCs w:val="32"/>
        </w:rPr>
        <w:t>Grecia</w:t>
      </w:r>
    </w:p>
    <w:p w14:paraId="50AF823A" w14:textId="52A5487C" w:rsidR="002A6E64" w:rsidRPr="001E4B0F" w:rsidRDefault="00F86B71" w:rsidP="001E4B0F">
      <w:pPr>
        <w:spacing w:after="360"/>
        <w:rPr>
          <w:rFonts w:ascii="Arial" w:hAnsi="Arial" w:cs="Arial"/>
        </w:rPr>
      </w:pPr>
      <w:r>
        <w:rPr>
          <w:rFonts w:ascii="Arial" w:hAnsi="Arial" w:cs="Arial"/>
          <w:b/>
          <w:bCs/>
        </w:rPr>
        <w:t>Nombre:</w:t>
      </w:r>
      <w:r w:rsidR="002A6E64" w:rsidRPr="001E4B0F">
        <w:rPr>
          <w:rFonts w:ascii="Arial" w:hAnsi="Arial" w:cs="Arial"/>
          <w:b/>
          <w:bCs/>
        </w:rPr>
        <w:t> </w:t>
      </w:r>
      <w:r w:rsidR="00DA1AF3">
        <w:rPr>
          <w:rFonts w:ascii="Arial" w:hAnsi="Arial" w:cs="Arial"/>
          <w:bCs/>
        </w:rPr>
        <w:t xml:space="preserve">Festival </w:t>
      </w:r>
      <w:proofErr w:type="spellStart"/>
      <w:r w:rsidR="002A6E64" w:rsidRPr="001E4B0F">
        <w:rPr>
          <w:rFonts w:ascii="Arial" w:hAnsi="Arial" w:cs="Arial"/>
        </w:rPr>
        <w:t>Kyma</w:t>
      </w:r>
      <w:proofErr w:type="spellEnd"/>
      <w:r w:rsidR="002A6E64" w:rsidRPr="001E4B0F">
        <w:rPr>
          <w:rFonts w:ascii="Arial" w:hAnsi="Arial" w:cs="Arial"/>
        </w:rPr>
        <w:t xml:space="preserve"> </w:t>
      </w:r>
    </w:p>
    <w:p w14:paraId="7823BC84" w14:textId="4F2A0D3D" w:rsidR="002A6E64" w:rsidRPr="001E4B0F" w:rsidRDefault="00F86B71" w:rsidP="001E4B0F">
      <w:pPr>
        <w:spacing w:after="360"/>
        <w:rPr>
          <w:rFonts w:ascii="Arial" w:hAnsi="Arial" w:cs="Arial"/>
        </w:rPr>
      </w:pPr>
      <w:r>
        <w:rPr>
          <w:rFonts w:ascii="Arial" w:hAnsi="Arial" w:cs="Arial"/>
          <w:b/>
          <w:bCs/>
        </w:rPr>
        <w:t>Dónde:</w:t>
      </w:r>
      <w:r w:rsidR="00DA1AF3">
        <w:rPr>
          <w:rFonts w:ascii="Arial" w:hAnsi="Arial" w:cs="Arial"/>
          <w:b/>
          <w:bCs/>
        </w:rPr>
        <w:t xml:space="preserve"> </w:t>
      </w:r>
      <w:r w:rsidR="000B3F5E">
        <w:rPr>
          <w:rFonts w:ascii="Arial" w:hAnsi="Arial" w:cs="Arial"/>
        </w:rPr>
        <w:t>Atenas</w:t>
      </w:r>
    </w:p>
    <w:p w14:paraId="1B4AC4CA" w14:textId="40822CF9" w:rsidR="000B3F5E" w:rsidRDefault="00F86B71" w:rsidP="001E4B0F">
      <w:pPr>
        <w:spacing w:after="360"/>
        <w:rPr>
          <w:rFonts w:ascii="Arial" w:hAnsi="Arial" w:cs="Arial"/>
        </w:rPr>
      </w:pPr>
      <w:r>
        <w:rPr>
          <w:rFonts w:ascii="Arial" w:hAnsi="Arial" w:cs="Arial"/>
          <w:b/>
          <w:bCs/>
        </w:rPr>
        <w:lastRenderedPageBreak/>
        <w:t>Qué es:</w:t>
      </w:r>
      <w:r w:rsidR="002A6E64" w:rsidRPr="001E4B0F">
        <w:rPr>
          <w:rFonts w:ascii="Arial" w:hAnsi="Arial" w:cs="Arial"/>
          <w:b/>
          <w:bCs/>
        </w:rPr>
        <w:t> </w:t>
      </w:r>
      <w:r w:rsidR="002A6E64" w:rsidRPr="001E4B0F">
        <w:rPr>
          <w:rFonts w:ascii="Arial" w:hAnsi="Arial" w:cs="Arial"/>
        </w:rPr>
        <w:t> </w:t>
      </w:r>
      <w:r w:rsidR="000B3F5E">
        <w:rPr>
          <w:rFonts w:ascii="Arial" w:hAnsi="Arial" w:cs="Arial"/>
        </w:rPr>
        <w:t xml:space="preserve">El Festival </w:t>
      </w:r>
      <w:proofErr w:type="spellStart"/>
      <w:r w:rsidR="000B3F5E">
        <w:rPr>
          <w:rFonts w:ascii="Arial" w:hAnsi="Arial" w:cs="Arial"/>
        </w:rPr>
        <w:t>Kyma</w:t>
      </w:r>
      <w:proofErr w:type="spellEnd"/>
      <w:r w:rsidR="000B3F5E">
        <w:rPr>
          <w:rFonts w:ascii="Arial" w:hAnsi="Arial" w:cs="Arial"/>
        </w:rPr>
        <w:t xml:space="preserve"> es organizado por el Proyecto </w:t>
      </w:r>
      <w:proofErr w:type="spellStart"/>
      <w:r w:rsidR="000B3F5E">
        <w:rPr>
          <w:rFonts w:ascii="Arial" w:hAnsi="Arial" w:cs="Arial"/>
        </w:rPr>
        <w:t>Kyma</w:t>
      </w:r>
      <w:proofErr w:type="spellEnd"/>
      <w:r w:rsidR="000B3F5E">
        <w:rPr>
          <w:rFonts w:ascii="Arial" w:hAnsi="Arial" w:cs="Arial"/>
        </w:rPr>
        <w:t xml:space="preserve">, una plataforma para la danza inclusiva creada por </w:t>
      </w:r>
      <w:proofErr w:type="spellStart"/>
      <w:r w:rsidR="000B3F5E">
        <w:rPr>
          <w:rFonts w:ascii="Arial" w:hAnsi="Arial" w:cs="Arial"/>
        </w:rPr>
        <w:t>Angeliki</w:t>
      </w:r>
      <w:proofErr w:type="spellEnd"/>
      <w:r w:rsidR="000B3F5E">
        <w:rPr>
          <w:rFonts w:ascii="Arial" w:hAnsi="Arial" w:cs="Arial"/>
        </w:rPr>
        <w:t xml:space="preserve"> </w:t>
      </w:r>
      <w:proofErr w:type="spellStart"/>
      <w:r w:rsidR="000B3F5E">
        <w:rPr>
          <w:rFonts w:ascii="Arial" w:hAnsi="Arial" w:cs="Arial"/>
        </w:rPr>
        <w:t>Mitropoulou</w:t>
      </w:r>
      <w:proofErr w:type="spellEnd"/>
      <w:r w:rsidR="000B3F5E">
        <w:rPr>
          <w:rFonts w:ascii="Arial" w:hAnsi="Arial" w:cs="Arial"/>
        </w:rPr>
        <w:t xml:space="preserve">. Incluye talleres de danza y teatro inclusivos para </w:t>
      </w:r>
      <w:r w:rsidR="00951888">
        <w:rPr>
          <w:rFonts w:ascii="Arial" w:hAnsi="Arial" w:cs="Arial"/>
        </w:rPr>
        <w:t>todas las personas</w:t>
      </w:r>
      <w:r w:rsidR="000B3F5E">
        <w:rPr>
          <w:rFonts w:ascii="Arial" w:hAnsi="Arial" w:cs="Arial"/>
        </w:rPr>
        <w:t xml:space="preserve">, y presentaciones de compañías nacionales e internacionales de capacidades mixtas. La primera edición del festival contó con el apoyo de START-crear cambio cultural, y se llevó a cabo en el teatro de la Escuela de Bellas Artes de Atenas en mayo de 2018. </w:t>
      </w:r>
    </w:p>
    <w:p w14:paraId="4A52D936" w14:textId="1F848365" w:rsidR="002A6E64" w:rsidRPr="001E4B0F" w:rsidRDefault="00F86B71" w:rsidP="001E4B0F">
      <w:pPr>
        <w:spacing w:after="360"/>
        <w:rPr>
          <w:rFonts w:ascii="Arial" w:hAnsi="Arial" w:cs="Arial"/>
        </w:rPr>
      </w:pPr>
      <w:r>
        <w:rPr>
          <w:rFonts w:ascii="Arial" w:hAnsi="Arial" w:cs="Arial"/>
          <w:b/>
          <w:bCs/>
        </w:rPr>
        <w:t>Cuándo:</w:t>
      </w:r>
      <w:r w:rsidR="002A6E64" w:rsidRPr="001E4B0F">
        <w:rPr>
          <w:rFonts w:ascii="Arial" w:hAnsi="Arial" w:cs="Arial"/>
          <w:b/>
          <w:bCs/>
        </w:rPr>
        <w:t> </w:t>
      </w:r>
      <w:r w:rsidR="000B3F5E">
        <w:rPr>
          <w:rFonts w:ascii="Arial" w:hAnsi="Arial" w:cs="Arial"/>
        </w:rPr>
        <w:t>An</w:t>
      </w:r>
      <w:r w:rsidR="002A6E64" w:rsidRPr="001E4B0F">
        <w:rPr>
          <w:rFonts w:ascii="Arial" w:hAnsi="Arial" w:cs="Arial"/>
        </w:rPr>
        <w:t>ual </w:t>
      </w:r>
    </w:p>
    <w:p w14:paraId="6763C52E" w14:textId="1A8EC816" w:rsidR="002A6E64" w:rsidRPr="001E4B0F" w:rsidRDefault="00F86B71" w:rsidP="001E4B0F">
      <w:pPr>
        <w:spacing w:after="360"/>
        <w:rPr>
          <w:rFonts w:ascii="Arial" w:hAnsi="Arial" w:cs="Arial"/>
        </w:rPr>
      </w:pPr>
      <w:r>
        <w:rPr>
          <w:rFonts w:ascii="Arial" w:hAnsi="Arial" w:cs="Arial"/>
          <w:b/>
          <w:bCs/>
        </w:rPr>
        <w:t>Arte(s):</w:t>
      </w:r>
      <w:r w:rsidR="002A6E64" w:rsidRPr="001E4B0F">
        <w:rPr>
          <w:rFonts w:ascii="Arial" w:hAnsi="Arial" w:cs="Arial"/>
          <w:b/>
          <w:bCs/>
        </w:rPr>
        <w:t> </w:t>
      </w:r>
      <w:r w:rsidR="000B3F5E">
        <w:rPr>
          <w:rFonts w:ascii="Arial" w:hAnsi="Arial" w:cs="Arial"/>
        </w:rPr>
        <w:t>Danza</w:t>
      </w:r>
      <w:r w:rsidR="002A6E64" w:rsidRPr="001E4B0F">
        <w:rPr>
          <w:rFonts w:ascii="Arial" w:hAnsi="Arial" w:cs="Arial"/>
        </w:rPr>
        <w:t>/</w:t>
      </w:r>
      <w:r w:rsidR="000B3F5E">
        <w:rPr>
          <w:rFonts w:ascii="Arial" w:hAnsi="Arial" w:cs="Arial"/>
        </w:rPr>
        <w:t>performanc</w:t>
      </w:r>
      <w:r w:rsidR="002A6E64" w:rsidRPr="001E4B0F">
        <w:rPr>
          <w:rFonts w:ascii="Arial" w:hAnsi="Arial" w:cs="Arial"/>
        </w:rPr>
        <w:t>e</w:t>
      </w:r>
    </w:p>
    <w:p w14:paraId="79906A5F" w14:textId="75536636" w:rsidR="002A6E64" w:rsidRPr="001E4B0F" w:rsidRDefault="00F86B71" w:rsidP="001E4B0F">
      <w:pPr>
        <w:spacing w:after="360"/>
        <w:rPr>
          <w:rFonts w:ascii="Arial" w:hAnsi="Arial" w:cs="Arial"/>
        </w:rPr>
      </w:pPr>
      <w:r>
        <w:rPr>
          <w:rFonts w:ascii="Arial" w:hAnsi="Arial" w:cs="Arial"/>
          <w:b/>
          <w:bCs/>
        </w:rPr>
        <w:t>Sitio web:</w:t>
      </w:r>
      <w:r w:rsidR="002A6E64" w:rsidRPr="001E4B0F">
        <w:rPr>
          <w:rFonts w:ascii="Arial" w:hAnsi="Arial" w:cs="Arial"/>
          <w:b/>
          <w:bCs/>
        </w:rPr>
        <w:t> </w:t>
      </w:r>
      <w:hyperlink r:id="rId66" w:history="1">
        <w:r w:rsidR="002A6E64" w:rsidRPr="001E4B0F">
          <w:rPr>
            <w:rFonts w:ascii="Arial" w:hAnsi="Arial" w:cs="Arial"/>
            <w:color w:val="D04601"/>
            <w:u w:val="single"/>
          </w:rPr>
          <w:t>www.kymaproject.com</w:t>
        </w:r>
      </w:hyperlink>
    </w:p>
    <w:p w14:paraId="344DB799" w14:textId="458D895C" w:rsidR="002A6E64" w:rsidRPr="001E4B0F" w:rsidRDefault="00F86B71" w:rsidP="001E4B0F">
      <w:pPr>
        <w:spacing w:after="360"/>
        <w:rPr>
          <w:rFonts w:ascii="Arial" w:hAnsi="Arial" w:cs="Arial"/>
        </w:rPr>
      </w:pPr>
      <w:r>
        <w:rPr>
          <w:rFonts w:ascii="Arial" w:hAnsi="Arial" w:cs="Arial"/>
          <w:b/>
          <w:bCs/>
        </w:rPr>
        <w:t>Redes sociales:</w:t>
      </w:r>
      <w:r w:rsidR="002A6E64" w:rsidRPr="001E4B0F">
        <w:rPr>
          <w:rFonts w:ascii="Arial" w:hAnsi="Arial" w:cs="Arial"/>
          <w:b/>
          <w:bCs/>
        </w:rPr>
        <w:t> </w:t>
      </w:r>
      <w:hyperlink r:id="rId67" w:history="1">
        <w:r w:rsidR="002A6E64" w:rsidRPr="001E4B0F">
          <w:rPr>
            <w:rFonts w:ascii="Arial" w:hAnsi="Arial" w:cs="Arial"/>
            <w:color w:val="D04601"/>
            <w:u w:val="single"/>
          </w:rPr>
          <w:t>https://www.facebook.com/kymaproject/</w:t>
        </w:r>
      </w:hyperlink>
      <w:r w:rsidR="002A6E64" w:rsidRPr="001E4B0F">
        <w:rPr>
          <w:rFonts w:ascii="Arial" w:hAnsi="Arial" w:cs="Arial"/>
        </w:rPr>
        <w:br/>
      </w:r>
      <w:hyperlink r:id="rId68" w:history="1">
        <w:r w:rsidR="002A6E64" w:rsidRPr="001E4B0F">
          <w:rPr>
            <w:rFonts w:ascii="Arial" w:hAnsi="Arial" w:cs="Arial"/>
            <w:color w:val="D04601"/>
            <w:u w:val="single"/>
          </w:rPr>
          <w:t>www.instagram.com/kyma_project</w:t>
        </w:r>
      </w:hyperlink>
    </w:p>
    <w:p w14:paraId="729EB181" w14:textId="77777777" w:rsidR="000B3F5E" w:rsidRDefault="000B3F5E" w:rsidP="001E4B0F">
      <w:pPr>
        <w:spacing w:after="360"/>
        <w:outlineLvl w:val="2"/>
        <w:rPr>
          <w:rFonts w:ascii="Arial" w:eastAsia="Times New Roman" w:hAnsi="Arial" w:cs="Arial"/>
        </w:rPr>
      </w:pPr>
    </w:p>
    <w:p w14:paraId="24893071" w14:textId="796D0F70" w:rsidR="002A6E64" w:rsidRPr="009A3BA7" w:rsidRDefault="000B3F5E" w:rsidP="001E4B0F">
      <w:pPr>
        <w:spacing w:after="360"/>
        <w:outlineLvl w:val="2"/>
        <w:rPr>
          <w:rFonts w:ascii="Arial" w:eastAsia="Times New Roman" w:hAnsi="Arial" w:cs="Arial"/>
          <w:b/>
          <w:sz w:val="32"/>
          <w:szCs w:val="32"/>
        </w:rPr>
      </w:pPr>
      <w:r w:rsidRPr="009A3BA7">
        <w:rPr>
          <w:rFonts w:ascii="Arial" w:eastAsia="Times New Roman" w:hAnsi="Arial" w:cs="Arial"/>
          <w:b/>
          <w:sz w:val="32"/>
          <w:szCs w:val="32"/>
        </w:rPr>
        <w:t>Italia</w:t>
      </w:r>
    </w:p>
    <w:p w14:paraId="3E1419F2" w14:textId="2E55E44E" w:rsidR="002A6E64" w:rsidRPr="001E4B0F" w:rsidRDefault="00F86B71" w:rsidP="001E4B0F">
      <w:pPr>
        <w:spacing w:after="360"/>
        <w:rPr>
          <w:rFonts w:ascii="Arial" w:hAnsi="Arial" w:cs="Arial"/>
        </w:rPr>
      </w:pPr>
      <w:r>
        <w:rPr>
          <w:rFonts w:ascii="Arial" w:hAnsi="Arial" w:cs="Arial"/>
          <w:b/>
          <w:bCs/>
        </w:rPr>
        <w:t>Nombre:</w:t>
      </w:r>
      <w:r w:rsidR="002A6E64" w:rsidRPr="001E4B0F">
        <w:rPr>
          <w:rFonts w:ascii="Arial" w:hAnsi="Arial" w:cs="Arial"/>
        </w:rPr>
        <w:t xml:space="preserve"> Oriente Occidente </w:t>
      </w:r>
    </w:p>
    <w:p w14:paraId="243429EA" w14:textId="1CB31454" w:rsidR="002A6E64" w:rsidRPr="001E4B0F" w:rsidRDefault="00F86B71" w:rsidP="001E4B0F">
      <w:pPr>
        <w:spacing w:after="360"/>
        <w:rPr>
          <w:rFonts w:ascii="Arial" w:hAnsi="Arial" w:cs="Arial"/>
        </w:rPr>
      </w:pPr>
      <w:r>
        <w:rPr>
          <w:rFonts w:ascii="Arial" w:hAnsi="Arial" w:cs="Arial"/>
          <w:b/>
          <w:bCs/>
        </w:rPr>
        <w:t>Dónde:</w:t>
      </w:r>
      <w:r w:rsidR="002A6E64" w:rsidRPr="001E4B0F">
        <w:rPr>
          <w:rFonts w:ascii="Arial" w:hAnsi="Arial" w:cs="Arial"/>
        </w:rPr>
        <w:t> </w:t>
      </w:r>
      <w:proofErr w:type="spellStart"/>
      <w:r w:rsidR="002A6E64" w:rsidRPr="001E4B0F">
        <w:rPr>
          <w:rFonts w:ascii="Arial" w:hAnsi="Arial" w:cs="Arial"/>
        </w:rPr>
        <w:t>Rovereto</w:t>
      </w:r>
      <w:proofErr w:type="spellEnd"/>
      <w:r w:rsidR="002A6E64" w:rsidRPr="001E4B0F">
        <w:rPr>
          <w:rFonts w:ascii="Arial" w:hAnsi="Arial" w:cs="Arial"/>
        </w:rPr>
        <w:t> </w:t>
      </w:r>
    </w:p>
    <w:p w14:paraId="30244B98" w14:textId="5D041CB4" w:rsidR="00F56C6C" w:rsidRDefault="00F86B71" w:rsidP="001E4B0F">
      <w:pPr>
        <w:spacing w:after="360"/>
        <w:rPr>
          <w:rFonts w:ascii="Arial" w:hAnsi="Arial" w:cs="Arial"/>
        </w:rPr>
      </w:pPr>
      <w:r>
        <w:rPr>
          <w:rFonts w:ascii="Arial" w:hAnsi="Arial" w:cs="Arial"/>
          <w:b/>
          <w:bCs/>
        </w:rPr>
        <w:t>Qué es:</w:t>
      </w:r>
      <w:r w:rsidR="002A6E64" w:rsidRPr="001E4B0F">
        <w:rPr>
          <w:rFonts w:ascii="Arial" w:hAnsi="Arial" w:cs="Arial"/>
        </w:rPr>
        <w:t> </w:t>
      </w:r>
      <w:r w:rsidR="00F56C6C">
        <w:rPr>
          <w:rFonts w:ascii="Arial" w:hAnsi="Arial" w:cs="Arial"/>
        </w:rPr>
        <w:t>Oriente Occidente se fundó en 1981 con el fin de reforzar activamente el rol de la danza contemporánea en Italia. Como uno de los festivales de danza europeo más importante</w:t>
      </w:r>
      <w:r w:rsidR="00951888">
        <w:rPr>
          <w:rFonts w:ascii="Arial" w:hAnsi="Arial" w:cs="Arial"/>
        </w:rPr>
        <w:t>s</w:t>
      </w:r>
      <w:r w:rsidR="00F56C6C">
        <w:rPr>
          <w:rFonts w:ascii="Arial" w:hAnsi="Arial" w:cs="Arial"/>
        </w:rPr>
        <w:t xml:space="preserve">, Oriente Occidente acoge residencias de artistas, seminarios, lecturas, talleres y performances que fomentan el intercambio entre culturas, géneros y lenguajes de danza contemporánea. Oriente Occidente es sede de los estrenos de los más importantes artistas y compañías del mundo, a la vanguardia de la forma. Su programación es de la más alta calidad para promover el desarrollo, la disponibilidad y la diversidad de la danza para audiencias y medios de comunicación. </w:t>
      </w:r>
    </w:p>
    <w:p w14:paraId="1AD31450" w14:textId="69351984" w:rsidR="002A6E64" w:rsidRPr="001E4B0F" w:rsidRDefault="00F86B71" w:rsidP="001E4B0F">
      <w:pPr>
        <w:spacing w:after="360"/>
        <w:rPr>
          <w:rFonts w:ascii="Arial" w:hAnsi="Arial" w:cs="Arial"/>
        </w:rPr>
      </w:pPr>
      <w:r>
        <w:rPr>
          <w:rFonts w:ascii="Arial" w:hAnsi="Arial" w:cs="Arial"/>
          <w:b/>
          <w:bCs/>
        </w:rPr>
        <w:t>Cuándo:</w:t>
      </w:r>
      <w:r w:rsidR="00F56C6C">
        <w:rPr>
          <w:rFonts w:ascii="Arial" w:hAnsi="Arial" w:cs="Arial"/>
        </w:rPr>
        <w:t> A</w:t>
      </w:r>
      <w:r w:rsidR="002A6E64" w:rsidRPr="001E4B0F">
        <w:rPr>
          <w:rFonts w:ascii="Arial" w:hAnsi="Arial" w:cs="Arial"/>
        </w:rPr>
        <w:t>nual (</w:t>
      </w:r>
      <w:r w:rsidR="00F56C6C">
        <w:rPr>
          <w:rFonts w:ascii="Arial" w:hAnsi="Arial" w:cs="Arial"/>
        </w:rPr>
        <w:t>septiembre</w:t>
      </w:r>
      <w:r w:rsidR="002A6E64" w:rsidRPr="001E4B0F">
        <w:rPr>
          <w:rFonts w:ascii="Arial" w:hAnsi="Arial" w:cs="Arial"/>
        </w:rPr>
        <w:t>)</w:t>
      </w:r>
    </w:p>
    <w:p w14:paraId="2EBF0972" w14:textId="491EB5B6" w:rsidR="002A6E64" w:rsidRPr="001E4B0F" w:rsidRDefault="00F86B71" w:rsidP="001E4B0F">
      <w:pPr>
        <w:spacing w:after="360"/>
        <w:rPr>
          <w:rFonts w:ascii="Arial" w:hAnsi="Arial" w:cs="Arial"/>
        </w:rPr>
      </w:pPr>
      <w:r>
        <w:rPr>
          <w:rFonts w:ascii="Arial" w:hAnsi="Arial" w:cs="Arial"/>
          <w:b/>
          <w:bCs/>
        </w:rPr>
        <w:t>Arte(s):</w:t>
      </w:r>
      <w:r w:rsidR="00F56C6C">
        <w:rPr>
          <w:rFonts w:ascii="Arial" w:hAnsi="Arial" w:cs="Arial"/>
        </w:rPr>
        <w:t> Danza</w:t>
      </w:r>
    </w:p>
    <w:p w14:paraId="71DA2E1B" w14:textId="5DE63C96" w:rsidR="002A6E64" w:rsidRPr="001E4B0F" w:rsidRDefault="00F86B71" w:rsidP="001E4B0F">
      <w:pPr>
        <w:spacing w:after="360"/>
        <w:rPr>
          <w:rFonts w:ascii="Arial" w:hAnsi="Arial" w:cs="Arial"/>
        </w:rPr>
      </w:pPr>
      <w:r>
        <w:rPr>
          <w:rFonts w:ascii="Arial" w:hAnsi="Arial" w:cs="Arial"/>
          <w:b/>
          <w:bCs/>
        </w:rPr>
        <w:t>Sitio web:</w:t>
      </w:r>
      <w:r w:rsidR="002A6E64" w:rsidRPr="001E4B0F">
        <w:rPr>
          <w:rFonts w:ascii="Arial" w:hAnsi="Arial" w:cs="Arial"/>
        </w:rPr>
        <w:t> </w:t>
      </w:r>
      <w:hyperlink r:id="rId69" w:history="1">
        <w:r w:rsidR="002A6E64" w:rsidRPr="001E4B0F">
          <w:rPr>
            <w:rFonts w:ascii="Arial" w:hAnsi="Arial" w:cs="Arial"/>
            <w:color w:val="D04601"/>
            <w:u w:val="single"/>
          </w:rPr>
          <w:t>www.orienteoccidente.it</w:t>
        </w:r>
      </w:hyperlink>
    </w:p>
    <w:p w14:paraId="5A27BDE3" w14:textId="3A49D7DB" w:rsidR="002A6E64" w:rsidRPr="001E4B0F" w:rsidRDefault="00F86B71" w:rsidP="001E4B0F">
      <w:pPr>
        <w:spacing w:after="360"/>
        <w:rPr>
          <w:rFonts w:ascii="Arial" w:hAnsi="Arial" w:cs="Arial"/>
        </w:rPr>
      </w:pPr>
      <w:r>
        <w:rPr>
          <w:rFonts w:ascii="Arial" w:hAnsi="Arial" w:cs="Arial"/>
          <w:b/>
          <w:bCs/>
        </w:rPr>
        <w:t>Redes sociales:</w:t>
      </w:r>
      <w:r w:rsidR="002A6E64" w:rsidRPr="001E4B0F">
        <w:rPr>
          <w:rFonts w:ascii="Arial" w:hAnsi="Arial" w:cs="Arial"/>
          <w:b/>
          <w:bCs/>
        </w:rPr>
        <w:t> </w:t>
      </w:r>
      <w:hyperlink r:id="rId70" w:history="1">
        <w:r w:rsidR="002A6E64" w:rsidRPr="001E4B0F">
          <w:rPr>
            <w:rFonts w:ascii="Arial" w:hAnsi="Arial" w:cs="Arial"/>
            <w:color w:val="D04601"/>
            <w:u w:val="single"/>
          </w:rPr>
          <w:t>www.facebook.com/FestivalOrienteOccidente</w:t>
        </w:r>
      </w:hyperlink>
      <w:r w:rsidR="002A6E64" w:rsidRPr="001E4B0F">
        <w:rPr>
          <w:rFonts w:ascii="Arial" w:hAnsi="Arial" w:cs="Arial"/>
        </w:rPr>
        <w:br/>
      </w:r>
      <w:hyperlink r:id="rId71" w:history="1">
        <w:r w:rsidR="002A6E64" w:rsidRPr="001E4B0F">
          <w:rPr>
            <w:rFonts w:ascii="Arial" w:hAnsi="Arial" w:cs="Arial"/>
            <w:color w:val="D04601"/>
            <w:u w:val="single"/>
          </w:rPr>
          <w:t>www.instagram.com/orienteoccidente</w:t>
        </w:r>
      </w:hyperlink>
      <w:r w:rsidR="002A6E64" w:rsidRPr="001E4B0F">
        <w:rPr>
          <w:rFonts w:ascii="Arial" w:hAnsi="Arial" w:cs="Arial"/>
        </w:rPr>
        <w:br/>
      </w:r>
      <w:hyperlink r:id="rId72" w:history="1">
        <w:r w:rsidR="002A6E64" w:rsidRPr="001E4B0F">
          <w:rPr>
            <w:rFonts w:ascii="Arial" w:hAnsi="Arial" w:cs="Arial"/>
            <w:color w:val="D04601"/>
            <w:u w:val="single"/>
          </w:rPr>
          <w:t>www.twitter.com/festival_oo</w:t>
        </w:r>
      </w:hyperlink>
    </w:p>
    <w:p w14:paraId="3A2DE454" w14:textId="77777777" w:rsidR="00F56C6C" w:rsidRDefault="00F56C6C" w:rsidP="001E4B0F">
      <w:pPr>
        <w:spacing w:after="360"/>
        <w:rPr>
          <w:rFonts w:ascii="Arial" w:hAnsi="Arial" w:cs="Arial"/>
          <w:b/>
          <w:bCs/>
        </w:rPr>
      </w:pPr>
    </w:p>
    <w:p w14:paraId="41ACA5E0" w14:textId="422E776A" w:rsidR="002A6E64" w:rsidRPr="001E4B0F" w:rsidRDefault="00F86B71" w:rsidP="001E4B0F">
      <w:pPr>
        <w:spacing w:after="360"/>
        <w:rPr>
          <w:rFonts w:ascii="Arial" w:hAnsi="Arial" w:cs="Arial"/>
        </w:rPr>
      </w:pPr>
      <w:r>
        <w:rPr>
          <w:rFonts w:ascii="Arial" w:hAnsi="Arial" w:cs="Arial"/>
          <w:b/>
          <w:bCs/>
        </w:rPr>
        <w:t>Nombre:</w:t>
      </w:r>
      <w:r w:rsidR="002A6E64" w:rsidRPr="001E4B0F">
        <w:rPr>
          <w:rFonts w:ascii="Arial" w:hAnsi="Arial" w:cs="Arial"/>
        </w:rPr>
        <w:t xml:space="preserve"> Da </w:t>
      </w:r>
      <w:proofErr w:type="spellStart"/>
      <w:r w:rsidR="002A6E64" w:rsidRPr="001E4B0F">
        <w:rPr>
          <w:rFonts w:ascii="Arial" w:hAnsi="Arial" w:cs="Arial"/>
        </w:rPr>
        <w:t>Vicino</w:t>
      </w:r>
      <w:proofErr w:type="spellEnd"/>
      <w:r w:rsidR="002A6E64" w:rsidRPr="001E4B0F">
        <w:rPr>
          <w:rFonts w:ascii="Arial" w:hAnsi="Arial" w:cs="Arial"/>
        </w:rPr>
        <w:t xml:space="preserve"> </w:t>
      </w:r>
      <w:proofErr w:type="spellStart"/>
      <w:r w:rsidR="002A6E64" w:rsidRPr="001E4B0F">
        <w:rPr>
          <w:rFonts w:ascii="Arial" w:hAnsi="Arial" w:cs="Arial"/>
        </w:rPr>
        <w:t>Nessuno</w:t>
      </w:r>
      <w:proofErr w:type="spellEnd"/>
      <w:r w:rsidR="002A6E64" w:rsidRPr="001E4B0F">
        <w:rPr>
          <w:rFonts w:ascii="Arial" w:hAnsi="Arial" w:cs="Arial"/>
        </w:rPr>
        <w:t xml:space="preserve"> è </w:t>
      </w:r>
      <w:proofErr w:type="spellStart"/>
      <w:r w:rsidR="002A6E64" w:rsidRPr="001E4B0F">
        <w:rPr>
          <w:rFonts w:ascii="Arial" w:hAnsi="Arial" w:cs="Arial"/>
        </w:rPr>
        <w:t>normale</w:t>
      </w:r>
      <w:proofErr w:type="spellEnd"/>
    </w:p>
    <w:p w14:paraId="1764583F" w14:textId="4088E69C" w:rsidR="002A6E64" w:rsidRPr="001E4B0F" w:rsidRDefault="00F86B71" w:rsidP="001E4B0F">
      <w:pPr>
        <w:spacing w:after="360"/>
        <w:rPr>
          <w:rFonts w:ascii="Arial" w:hAnsi="Arial" w:cs="Arial"/>
        </w:rPr>
      </w:pPr>
      <w:r>
        <w:rPr>
          <w:rFonts w:ascii="Arial" w:hAnsi="Arial" w:cs="Arial"/>
          <w:b/>
          <w:bCs/>
        </w:rPr>
        <w:t>Dónde:</w:t>
      </w:r>
      <w:r w:rsidR="00F56C6C">
        <w:rPr>
          <w:rFonts w:ascii="Arial" w:hAnsi="Arial" w:cs="Arial"/>
        </w:rPr>
        <w:t> Milá</w:t>
      </w:r>
      <w:r w:rsidR="002A6E64" w:rsidRPr="001E4B0F">
        <w:rPr>
          <w:rFonts w:ascii="Arial" w:hAnsi="Arial" w:cs="Arial"/>
        </w:rPr>
        <w:t>n</w:t>
      </w:r>
    </w:p>
    <w:p w14:paraId="5F03D71F" w14:textId="34870555" w:rsidR="00F56C6C" w:rsidRDefault="00F86B71" w:rsidP="001E4B0F">
      <w:pPr>
        <w:spacing w:after="360"/>
        <w:rPr>
          <w:rFonts w:ascii="Arial" w:hAnsi="Arial" w:cs="Arial"/>
        </w:rPr>
      </w:pPr>
      <w:r>
        <w:rPr>
          <w:rFonts w:ascii="Arial" w:hAnsi="Arial" w:cs="Arial"/>
          <w:b/>
          <w:bCs/>
        </w:rPr>
        <w:t>Qué es:</w:t>
      </w:r>
      <w:r w:rsidR="002A6E64" w:rsidRPr="001E4B0F">
        <w:rPr>
          <w:rFonts w:ascii="Arial" w:hAnsi="Arial" w:cs="Arial"/>
        </w:rPr>
        <w:t> </w:t>
      </w:r>
      <w:r w:rsidR="00F56C6C">
        <w:rPr>
          <w:rFonts w:ascii="Arial" w:hAnsi="Arial" w:cs="Arial"/>
        </w:rPr>
        <w:t xml:space="preserve">Desde 1997, el festival </w:t>
      </w:r>
      <w:r w:rsidR="00951888" w:rsidRPr="001E4B0F">
        <w:rPr>
          <w:rFonts w:ascii="Arial" w:hAnsi="Arial" w:cs="Arial"/>
        </w:rPr>
        <w:t xml:space="preserve">Da </w:t>
      </w:r>
      <w:proofErr w:type="spellStart"/>
      <w:r w:rsidR="00951888" w:rsidRPr="001E4B0F">
        <w:rPr>
          <w:rFonts w:ascii="Arial" w:hAnsi="Arial" w:cs="Arial"/>
        </w:rPr>
        <w:t>Vicino</w:t>
      </w:r>
      <w:proofErr w:type="spellEnd"/>
      <w:r w:rsidR="00951888" w:rsidRPr="001E4B0F">
        <w:rPr>
          <w:rFonts w:ascii="Arial" w:hAnsi="Arial" w:cs="Arial"/>
        </w:rPr>
        <w:t xml:space="preserve"> </w:t>
      </w:r>
      <w:proofErr w:type="spellStart"/>
      <w:r w:rsidR="00951888" w:rsidRPr="001E4B0F">
        <w:rPr>
          <w:rFonts w:ascii="Arial" w:hAnsi="Arial" w:cs="Arial"/>
        </w:rPr>
        <w:t>Nessuno</w:t>
      </w:r>
      <w:proofErr w:type="spellEnd"/>
      <w:r w:rsidR="00951888" w:rsidRPr="001E4B0F">
        <w:rPr>
          <w:rFonts w:ascii="Arial" w:hAnsi="Arial" w:cs="Arial"/>
        </w:rPr>
        <w:t xml:space="preserve"> è </w:t>
      </w:r>
      <w:proofErr w:type="spellStart"/>
      <w:r w:rsidR="00951888" w:rsidRPr="001E4B0F">
        <w:rPr>
          <w:rFonts w:ascii="Arial" w:hAnsi="Arial" w:cs="Arial"/>
        </w:rPr>
        <w:t>normale</w:t>
      </w:r>
      <w:proofErr w:type="spellEnd"/>
      <w:r w:rsidR="00951888">
        <w:rPr>
          <w:rFonts w:ascii="Arial" w:hAnsi="Arial" w:cs="Arial"/>
        </w:rPr>
        <w:t xml:space="preserve"> (</w:t>
      </w:r>
      <w:r w:rsidR="00F56C6C">
        <w:rPr>
          <w:rFonts w:ascii="Arial" w:hAnsi="Arial" w:cs="Arial"/>
        </w:rPr>
        <w:t>“De cerca nadie es normal”</w:t>
      </w:r>
      <w:r w:rsidR="00951888">
        <w:rPr>
          <w:rFonts w:ascii="Arial" w:hAnsi="Arial" w:cs="Arial"/>
        </w:rPr>
        <w:t>)</w:t>
      </w:r>
      <w:r w:rsidR="00F56C6C">
        <w:rPr>
          <w:rFonts w:ascii="Arial" w:hAnsi="Arial" w:cs="Arial"/>
        </w:rPr>
        <w:t xml:space="preserve"> anima las tardes de verano en Milán. El antiguo hospital psiquiátrico, emblema de la exclusión, se ha convertido en una plaza pública de sociabilidad y cultura, un fuerte signo de que incluso en los suburbios es posible contar con una vida pública rebosante de eventos de calidad accesibles. </w:t>
      </w:r>
    </w:p>
    <w:p w14:paraId="572AA2DA" w14:textId="32459D51" w:rsidR="002A6E64" w:rsidRPr="001E4B0F" w:rsidRDefault="00F86B71" w:rsidP="001E4B0F">
      <w:pPr>
        <w:spacing w:after="360"/>
        <w:rPr>
          <w:rFonts w:ascii="Arial" w:hAnsi="Arial" w:cs="Arial"/>
        </w:rPr>
      </w:pPr>
      <w:r>
        <w:rPr>
          <w:rFonts w:ascii="Arial" w:hAnsi="Arial" w:cs="Arial"/>
          <w:b/>
          <w:bCs/>
        </w:rPr>
        <w:t>Cuándo:</w:t>
      </w:r>
      <w:r w:rsidR="00F56C6C">
        <w:rPr>
          <w:rFonts w:ascii="Arial" w:hAnsi="Arial" w:cs="Arial"/>
        </w:rPr>
        <w:t> An</w:t>
      </w:r>
      <w:r w:rsidR="002A6E64" w:rsidRPr="001E4B0F">
        <w:rPr>
          <w:rFonts w:ascii="Arial" w:hAnsi="Arial" w:cs="Arial"/>
        </w:rPr>
        <w:t>ual (</w:t>
      </w:r>
      <w:r w:rsidR="00F56C6C">
        <w:rPr>
          <w:rFonts w:ascii="Arial" w:hAnsi="Arial" w:cs="Arial"/>
        </w:rPr>
        <w:t>junio/julio</w:t>
      </w:r>
      <w:r w:rsidR="002A6E64" w:rsidRPr="001E4B0F">
        <w:rPr>
          <w:rFonts w:ascii="Arial" w:hAnsi="Arial" w:cs="Arial"/>
        </w:rPr>
        <w:t>)</w:t>
      </w:r>
    </w:p>
    <w:p w14:paraId="19B665EE" w14:textId="0C2483D6" w:rsidR="002A6E64" w:rsidRPr="001E4B0F" w:rsidRDefault="00F86B71" w:rsidP="001E4B0F">
      <w:pPr>
        <w:spacing w:after="360"/>
        <w:rPr>
          <w:rFonts w:ascii="Arial" w:hAnsi="Arial" w:cs="Arial"/>
        </w:rPr>
      </w:pPr>
      <w:r>
        <w:rPr>
          <w:rFonts w:ascii="Arial" w:hAnsi="Arial" w:cs="Arial"/>
          <w:b/>
          <w:bCs/>
        </w:rPr>
        <w:t>Arte(s):</w:t>
      </w:r>
      <w:r w:rsidR="002A6E64" w:rsidRPr="001E4B0F">
        <w:rPr>
          <w:rFonts w:ascii="Arial" w:hAnsi="Arial" w:cs="Arial"/>
        </w:rPr>
        <w:t> </w:t>
      </w:r>
      <w:r w:rsidR="00F56C6C">
        <w:rPr>
          <w:rFonts w:ascii="Arial" w:hAnsi="Arial" w:cs="Arial"/>
        </w:rPr>
        <w:t>Artes híbridas</w:t>
      </w:r>
    </w:p>
    <w:p w14:paraId="0571220C" w14:textId="301BB029" w:rsidR="002A6E64" w:rsidRPr="001E4B0F" w:rsidRDefault="00F86B71" w:rsidP="001E4B0F">
      <w:pPr>
        <w:spacing w:after="360"/>
        <w:rPr>
          <w:rFonts w:ascii="Arial" w:hAnsi="Arial" w:cs="Arial"/>
        </w:rPr>
      </w:pPr>
      <w:r>
        <w:rPr>
          <w:rFonts w:ascii="Arial" w:hAnsi="Arial" w:cs="Arial"/>
          <w:b/>
          <w:bCs/>
        </w:rPr>
        <w:t>Sitio web:</w:t>
      </w:r>
      <w:r w:rsidR="002A6E64" w:rsidRPr="001E4B0F">
        <w:rPr>
          <w:rFonts w:ascii="Arial" w:hAnsi="Arial" w:cs="Arial"/>
          <w:b/>
          <w:bCs/>
        </w:rPr>
        <w:t> </w:t>
      </w:r>
      <w:hyperlink r:id="rId73" w:history="1">
        <w:r w:rsidR="002A6E64" w:rsidRPr="001E4B0F">
          <w:rPr>
            <w:rFonts w:ascii="Arial" w:hAnsi="Arial" w:cs="Arial"/>
            <w:color w:val="D04601"/>
            <w:u w:val="single"/>
          </w:rPr>
          <w:t>http://www.olinda.org </w:t>
        </w:r>
      </w:hyperlink>
    </w:p>
    <w:p w14:paraId="6033DDE1" w14:textId="72290FF7" w:rsidR="002A6E64" w:rsidRPr="001E4B0F" w:rsidRDefault="00F86B71" w:rsidP="001E4B0F">
      <w:pPr>
        <w:spacing w:after="360"/>
        <w:rPr>
          <w:rFonts w:ascii="Arial" w:hAnsi="Arial" w:cs="Arial"/>
        </w:rPr>
      </w:pPr>
      <w:r>
        <w:rPr>
          <w:rFonts w:ascii="Arial" w:hAnsi="Arial" w:cs="Arial"/>
          <w:b/>
          <w:bCs/>
        </w:rPr>
        <w:t>Redes sociales:</w:t>
      </w:r>
      <w:r w:rsidR="002A6E64" w:rsidRPr="001E4B0F">
        <w:rPr>
          <w:rFonts w:ascii="Arial" w:hAnsi="Arial" w:cs="Arial"/>
          <w:b/>
          <w:bCs/>
        </w:rPr>
        <w:t> </w:t>
      </w:r>
      <w:hyperlink r:id="rId74" w:history="1">
        <w:r w:rsidR="002A6E64" w:rsidRPr="001E4B0F">
          <w:rPr>
            <w:rFonts w:ascii="Arial" w:hAnsi="Arial" w:cs="Arial"/>
            <w:color w:val="D04601"/>
            <w:u w:val="single"/>
          </w:rPr>
          <w:t>https://it-it.facebook.com/Da-vicino-nessuno-%C3%A8-normale-133405003337380/</w:t>
        </w:r>
      </w:hyperlink>
      <w:r w:rsidR="002A6E64" w:rsidRPr="001E4B0F">
        <w:rPr>
          <w:rFonts w:ascii="Arial" w:hAnsi="Arial" w:cs="Arial"/>
        </w:rPr>
        <w:br/>
      </w:r>
      <w:hyperlink r:id="rId75" w:history="1">
        <w:r w:rsidR="002A6E64" w:rsidRPr="001E4B0F">
          <w:rPr>
            <w:rFonts w:ascii="Arial" w:hAnsi="Arial" w:cs="Arial"/>
            <w:color w:val="D04601"/>
            <w:u w:val="single"/>
          </w:rPr>
          <w:t>www.twitter.com/OlindaOnlus</w:t>
        </w:r>
      </w:hyperlink>
      <w:r w:rsidR="002A6E64" w:rsidRPr="001E4B0F">
        <w:rPr>
          <w:rFonts w:ascii="Arial" w:hAnsi="Arial" w:cs="Arial"/>
        </w:rPr>
        <w:br/>
      </w:r>
      <w:hyperlink r:id="rId76" w:history="1">
        <w:r w:rsidR="002A6E64" w:rsidRPr="001E4B0F">
          <w:rPr>
            <w:rFonts w:ascii="Arial" w:hAnsi="Arial" w:cs="Arial"/>
            <w:color w:val="D04601"/>
            <w:u w:val="single"/>
          </w:rPr>
          <w:t>www.instagram.com/olinda_onlus</w:t>
        </w:r>
      </w:hyperlink>
    </w:p>
    <w:p w14:paraId="6FE2564C" w14:textId="77777777" w:rsidR="00F56C6C" w:rsidRDefault="00F56C6C" w:rsidP="001E4B0F">
      <w:pPr>
        <w:spacing w:after="360"/>
        <w:rPr>
          <w:rFonts w:ascii="Arial" w:hAnsi="Arial" w:cs="Arial"/>
          <w:b/>
          <w:bCs/>
        </w:rPr>
      </w:pPr>
    </w:p>
    <w:p w14:paraId="40D3F16E" w14:textId="2C961B0D" w:rsidR="002A6E64" w:rsidRPr="001E4B0F" w:rsidRDefault="00F86B71" w:rsidP="001E4B0F">
      <w:pPr>
        <w:spacing w:after="360"/>
        <w:rPr>
          <w:rFonts w:ascii="Arial" w:hAnsi="Arial" w:cs="Arial"/>
        </w:rPr>
      </w:pPr>
      <w:r>
        <w:rPr>
          <w:rFonts w:ascii="Arial" w:hAnsi="Arial" w:cs="Arial"/>
          <w:b/>
          <w:bCs/>
        </w:rPr>
        <w:t>Nombre:</w:t>
      </w:r>
      <w:r w:rsidR="002A6E64" w:rsidRPr="001E4B0F">
        <w:rPr>
          <w:rFonts w:ascii="Arial" w:hAnsi="Arial" w:cs="Arial"/>
        </w:rPr>
        <w:t> </w:t>
      </w:r>
      <w:proofErr w:type="spellStart"/>
      <w:r w:rsidR="002A6E64" w:rsidRPr="001E4B0F">
        <w:rPr>
          <w:rFonts w:ascii="Arial" w:hAnsi="Arial" w:cs="Arial"/>
        </w:rPr>
        <w:t>Fuori</w:t>
      </w:r>
      <w:proofErr w:type="spellEnd"/>
      <w:r w:rsidR="002A6E64" w:rsidRPr="001E4B0F">
        <w:rPr>
          <w:rFonts w:ascii="Arial" w:hAnsi="Arial" w:cs="Arial"/>
        </w:rPr>
        <w:t xml:space="preserve"> </w:t>
      </w:r>
      <w:proofErr w:type="spellStart"/>
      <w:r w:rsidR="002A6E64" w:rsidRPr="001E4B0F">
        <w:rPr>
          <w:rFonts w:ascii="Arial" w:hAnsi="Arial" w:cs="Arial"/>
        </w:rPr>
        <w:t>Posto</w:t>
      </w:r>
      <w:proofErr w:type="spellEnd"/>
      <w:r w:rsidR="002A6E64" w:rsidRPr="001E4B0F">
        <w:rPr>
          <w:rFonts w:ascii="Arial" w:hAnsi="Arial" w:cs="Arial"/>
        </w:rPr>
        <w:t xml:space="preserve"> </w:t>
      </w:r>
    </w:p>
    <w:p w14:paraId="1DE1E9FF" w14:textId="50E01428" w:rsidR="002A6E64" w:rsidRPr="001E4B0F" w:rsidRDefault="00F86B71" w:rsidP="001E4B0F">
      <w:pPr>
        <w:spacing w:after="360"/>
        <w:rPr>
          <w:rFonts w:ascii="Arial" w:hAnsi="Arial" w:cs="Arial"/>
        </w:rPr>
      </w:pPr>
      <w:r>
        <w:rPr>
          <w:rFonts w:ascii="Arial" w:hAnsi="Arial" w:cs="Arial"/>
          <w:b/>
          <w:bCs/>
        </w:rPr>
        <w:t>Dónde:</w:t>
      </w:r>
      <w:r w:rsidR="00F56C6C">
        <w:rPr>
          <w:rFonts w:ascii="Arial" w:hAnsi="Arial" w:cs="Arial"/>
        </w:rPr>
        <w:t> Roma</w:t>
      </w:r>
    </w:p>
    <w:p w14:paraId="3F721F85" w14:textId="33835123" w:rsidR="00F56C6C" w:rsidRDefault="00F86B71" w:rsidP="001E4B0F">
      <w:pPr>
        <w:spacing w:after="360"/>
        <w:rPr>
          <w:rFonts w:ascii="Arial" w:hAnsi="Arial" w:cs="Arial"/>
        </w:rPr>
      </w:pPr>
      <w:r>
        <w:rPr>
          <w:rFonts w:ascii="Arial" w:hAnsi="Arial" w:cs="Arial"/>
          <w:b/>
          <w:bCs/>
        </w:rPr>
        <w:t>Qué es:</w:t>
      </w:r>
      <w:r w:rsidR="002A6E64" w:rsidRPr="001E4B0F">
        <w:rPr>
          <w:rFonts w:ascii="Arial" w:hAnsi="Arial" w:cs="Arial"/>
        </w:rPr>
        <w:t> </w:t>
      </w:r>
      <w:proofErr w:type="spellStart"/>
      <w:r w:rsidR="009A3BA7">
        <w:rPr>
          <w:rFonts w:ascii="Arial" w:hAnsi="Arial" w:cs="Arial"/>
        </w:rPr>
        <w:t>Fuori</w:t>
      </w:r>
      <w:proofErr w:type="spellEnd"/>
      <w:r w:rsidR="009A3BA7">
        <w:rPr>
          <w:rFonts w:ascii="Arial" w:hAnsi="Arial" w:cs="Arial"/>
        </w:rPr>
        <w:t xml:space="preserve"> </w:t>
      </w:r>
      <w:proofErr w:type="spellStart"/>
      <w:r w:rsidR="009A3BA7">
        <w:rPr>
          <w:rFonts w:ascii="Arial" w:hAnsi="Arial" w:cs="Arial"/>
        </w:rPr>
        <w:t>Posto</w:t>
      </w:r>
      <w:proofErr w:type="spellEnd"/>
      <w:r w:rsidR="009A3BA7">
        <w:rPr>
          <w:rFonts w:ascii="Arial" w:hAnsi="Arial" w:cs="Arial"/>
        </w:rPr>
        <w:t xml:space="preserve"> </w:t>
      </w:r>
      <w:r w:rsidR="00951888">
        <w:rPr>
          <w:rFonts w:ascii="Arial" w:hAnsi="Arial" w:cs="Arial"/>
        </w:rPr>
        <w:t>(“</w:t>
      </w:r>
      <w:r w:rsidR="00F56C6C">
        <w:rPr>
          <w:rFonts w:ascii="Arial" w:hAnsi="Arial" w:cs="Arial"/>
        </w:rPr>
        <w:t>Fuera de Lugar</w:t>
      </w:r>
      <w:r w:rsidR="00951888">
        <w:rPr>
          <w:rFonts w:ascii="Arial" w:hAnsi="Arial" w:cs="Arial"/>
        </w:rPr>
        <w:t>”)</w:t>
      </w:r>
      <w:r w:rsidR="00F56C6C">
        <w:rPr>
          <w:rFonts w:ascii="Arial" w:hAnsi="Arial" w:cs="Arial"/>
        </w:rPr>
        <w:t xml:space="preserve">, </w:t>
      </w:r>
      <w:r w:rsidR="00951888">
        <w:rPr>
          <w:rFonts w:ascii="Arial" w:hAnsi="Arial" w:cs="Arial"/>
        </w:rPr>
        <w:t>festival de teatro al límite</w:t>
      </w:r>
      <w:r w:rsidR="00F56C6C">
        <w:rPr>
          <w:rFonts w:ascii="Arial" w:hAnsi="Arial" w:cs="Arial"/>
        </w:rPr>
        <w:t xml:space="preserve">, es un festival que decide ofrecer sus espectáculos en lugares </w:t>
      </w:r>
      <w:r w:rsidR="005111AD">
        <w:rPr>
          <w:rFonts w:ascii="Arial" w:hAnsi="Arial" w:cs="Arial"/>
        </w:rPr>
        <w:t>“</w:t>
      </w:r>
      <w:r w:rsidR="00F56C6C">
        <w:rPr>
          <w:rFonts w:ascii="Arial" w:hAnsi="Arial" w:cs="Arial"/>
        </w:rPr>
        <w:t>fuera de lugar</w:t>
      </w:r>
      <w:r w:rsidR="005111AD">
        <w:rPr>
          <w:rFonts w:ascii="Arial" w:hAnsi="Arial" w:cs="Arial"/>
        </w:rPr>
        <w:t>”</w:t>
      </w:r>
      <w:r w:rsidR="00F56C6C">
        <w:rPr>
          <w:rFonts w:ascii="Arial" w:hAnsi="Arial" w:cs="Arial"/>
        </w:rPr>
        <w:t xml:space="preserve">: mercados, plazas, el metro, galerías, monumentos, centros culturales. </w:t>
      </w:r>
      <w:r w:rsidR="005111AD">
        <w:rPr>
          <w:rFonts w:ascii="Arial" w:hAnsi="Arial" w:cs="Arial"/>
        </w:rPr>
        <w:t>Fuori Posto</w:t>
      </w:r>
      <w:r w:rsidR="00F56C6C">
        <w:rPr>
          <w:rFonts w:ascii="Arial" w:hAnsi="Arial" w:cs="Arial"/>
        </w:rPr>
        <w:t xml:space="preserve"> es un </w:t>
      </w:r>
      <w:r w:rsidR="009A3BA7">
        <w:rPr>
          <w:rFonts w:ascii="Arial" w:hAnsi="Arial" w:cs="Arial"/>
        </w:rPr>
        <w:t xml:space="preserve">festival que se acerca al </w:t>
      </w:r>
      <w:r w:rsidR="005111AD">
        <w:rPr>
          <w:rFonts w:ascii="Arial" w:hAnsi="Arial" w:cs="Arial"/>
        </w:rPr>
        <w:t xml:space="preserve">público </w:t>
      </w:r>
      <w:r w:rsidR="009A3BA7">
        <w:rPr>
          <w:rFonts w:ascii="Arial" w:hAnsi="Arial" w:cs="Arial"/>
        </w:rPr>
        <w:t xml:space="preserve">hasta convertirlo en parte de la obra. El festival </w:t>
      </w:r>
      <w:proofErr w:type="spellStart"/>
      <w:r w:rsidR="009A3BA7">
        <w:rPr>
          <w:rFonts w:ascii="Arial" w:hAnsi="Arial" w:cs="Arial"/>
        </w:rPr>
        <w:t>Fuori</w:t>
      </w:r>
      <w:proofErr w:type="spellEnd"/>
      <w:r w:rsidR="009A3BA7">
        <w:rPr>
          <w:rFonts w:ascii="Arial" w:hAnsi="Arial" w:cs="Arial"/>
        </w:rPr>
        <w:t xml:space="preserve"> </w:t>
      </w:r>
      <w:proofErr w:type="spellStart"/>
      <w:r w:rsidR="009A3BA7">
        <w:rPr>
          <w:rFonts w:ascii="Arial" w:hAnsi="Arial" w:cs="Arial"/>
        </w:rPr>
        <w:t>Posto</w:t>
      </w:r>
      <w:proofErr w:type="spellEnd"/>
      <w:r w:rsidR="009A3BA7">
        <w:rPr>
          <w:rFonts w:ascii="Arial" w:hAnsi="Arial" w:cs="Arial"/>
        </w:rPr>
        <w:t xml:space="preserve"> cuenta historias que marcan la “diferencia”, propone espectáculos que reflexionan sobre temáticas sociales, como la discapacidad, la homosexualidad, el medio ambiente, etc. El festival lo organiza la compañía de teatro integrada </w:t>
      </w:r>
      <w:proofErr w:type="spellStart"/>
      <w:r w:rsidR="009A3BA7">
        <w:rPr>
          <w:rFonts w:ascii="Arial" w:hAnsi="Arial" w:cs="Arial"/>
        </w:rPr>
        <w:t>Fuori</w:t>
      </w:r>
      <w:proofErr w:type="spellEnd"/>
      <w:r w:rsidR="009A3BA7">
        <w:rPr>
          <w:rFonts w:ascii="Arial" w:hAnsi="Arial" w:cs="Arial"/>
        </w:rPr>
        <w:t xml:space="preserve"> </w:t>
      </w:r>
      <w:proofErr w:type="spellStart"/>
      <w:r w:rsidR="009A3BA7">
        <w:rPr>
          <w:rFonts w:ascii="Arial" w:hAnsi="Arial" w:cs="Arial"/>
        </w:rPr>
        <w:t>ConTesto</w:t>
      </w:r>
      <w:proofErr w:type="spellEnd"/>
      <w:r w:rsidR="009A3BA7">
        <w:rPr>
          <w:rFonts w:ascii="Arial" w:hAnsi="Arial" w:cs="Arial"/>
        </w:rPr>
        <w:t>.</w:t>
      </w:r>
    </w:p>
    <w:p w14:paraId="22FBAE56" w14:textId="22301BD1" w:rsidR="002A6E64" w:rsidRPr="001E4B0F" w:rsidRDefault="00F86B71" w:rsidP="001E4B0F">
      <w:pPr>
        <w:spacing w:after="360"/>
        <w:rPr>
          <w:rFonts w:ascii="Arial" w:hAnsi="Arial" w:cs="Arial"/>
        </w:rPr>
      </w:pPr>
      <w:r>
        <w:rPr>
          <w:rFonts w:ascii="Arial" w:hAnsi="Arial" w:cs="Arial"/>
          <w:b/>
          <w:bCs/>
        </w:rPr>
        <w:t>Cuándo:</w:t>
      </w:r>
      <w:r w:rsidR="002A6E64" w:rsidRPr="001E4B0F">
        <w:rPr>
          <w:rFonts w:ascii="Arial" w:hAnsi="Arial" w:cs="Arial"/>
        </w:rPr>
        <w:t> An</w:t>
      </w:r>
      <w:r w:rsidR="009A3BA7">
        <w:rPr>
          <w:rFonts w:ascii="Arial" w:hAnsi="Arial" w:cs="Arial"/>
        </w:rPr>
        <w:t>ual (diferentes momentos del año</w:t>
      </w:r>
      <w:r w:rsidR="002A6E64" w:rsidRPr="001E4B0F">
        <w:rPr>
          <w:rFonts w:ascii="Arial" w:hAnsi="Arial" w:cs="Arial"/>
        </w:rPr>
        <w:t>)</w:t>
      </w:r>
    </w:p>
    <w:p w14:paraId="2C5BE525" w14:textId="6E343D47" w:rsidR="002A6E64" w:rsidRPr="001E4B0F" w:rsidRDefault="00F86B71" w:rsidP="001E4B0F">
      <w:pPr>
        <w:spacing w:after="360"/>
        <w:rPr>
          <w:rFonts w:ascii="Arial" w:hAnsi="Arial" w:cs="Arial"/>
        </w:rPr>
      </w:pPr>
      <w:r>
        <w:rPr>
          <w:rFonts w:ascii="Arial" w:hAnsi="Arial" w:cs="Arial"/>
          <w:b/>
          <w:bCs/>
        </w:rPr>
        <w:t>Arte(s):</w:t>
      </w:r>
      <w:r w:rsidR="002A6E64" w:rsidRPr="001E4B0F">
        <w:rPr>
          <w:rFonts w:ascii="Arial" w:hAnsi="Arial" w:cs="Arial"/>
        </w:rPr>
        <w:t> </w:t>
      </w:r>
      <w:r w:rsidR="009A3BA7">
        <w:rPr>
          <w:rFonts w:ascii="Arial" w:hAnsi="Arial" w:cs="Arial"/>
        </w:rPr>
        <w:t>Artes híbridas</w:t>
      </w:r>
    </w:p>
    <w:p w14:paraId="5C72965B" w14:textId="47F7E4E9" w:rsidR="002A6E64" w:rsidRPr="001E4B0F" w:rsidRDefault="00F86B71" w:rsidP="001E4B0F">
      <w:pPr>
        <w:spacing w:after="360"/>
        <w:rPr>
          <w:rFonts w:ascii="Arial" w:hAnsi="Arial" w:cs="Arial"/>
        </w:rPr>
      </w:pPr>
      <w:r>
        <w:rPr>
          <w:rFonts w:ascii="Arial" w:hAnsi="Arial" w:cs="Arial"/>
          <w:b/>
          <w:bCs/>
        </w:rPr>
        <w:t>Sitio web:</w:t>
      </w:r>
      <w:r w:rsidR="002A6E64" w:rsidRPr="001E4B0F">
        <w:rPr>
          <w:rFonts w:ascii="Arial" w:hAnsi="Arial" w:cs="Arial"/>
        </w:rPr>
        <w:t> </w:t>
      </w:r>
      <w:hyperlink r:id="rId77" w:history="1">
        <w:r w:rsidR="002A6E64" w:rsidRPr="001E4B0F">
          <w:rPr>
            <w:rFonts w:ascii="Arial" w:hAnsi="Arial" w:cs="Arial"/>
            <w:color w:val="D04601"/>
            <w:u w:val="single"/>
          </w:rPr>
          <w:t>http://www.festivalfuoriposto.org </w:t>
        </w:r>
      </w:hyperlink>
    </w:p>
    <w:p w14:paraId="32FEF9B3" w14:textId="0C234051" w:rsidR="002A6E64" w:rsidRPr="001E4B0F" w:rsidRDefault="00F86B71" w:rsidP="001E4B0F">
      <w:pPr>
        <w:spacing w:after="360"/>
        <w:rPr>
          <w:rFonts w:ascii="Arial" w:hAnsi="Arial" w:cs="Arial"/>
        </w:rPr>
      </w:pPr>
      <w:r>
        <w:rPr>
          <w:rFonts w:ascii="Arial" w:hAnsi="Arial" w:cs="Arial"/>
          <w:b/>
          <w:bCs/>
        </w:rPr>
        <w:lastRenderedPageBreak/>
        <w:t>Redes sociales:</w:t>
      </w:r>
      <w:r w:rsidR="002A6E64" w:rsidRPr="001E4B0F">
        <w:rPr>
          <w:rFonts w:ascii="Arial" w:hAnsi="Arial" w:cs="Arial"/>
          <w:b/>
          <w:bCs/>
        </w:rPr>
        <w:t> </w:t>
      </w:r>
      <w:hyperlink r:id="rId78" w:history="1">
        <w:r w:rsidR="002A6E64" w:rsidRPr="001E4B0F">
          <w:rPr>
            <w:rFonts w:ascii="Arial" w:hAnsi="Arial" w:cs="Arial"/>
            <w:color w:val="D04601"/>
            <w:u w:val="single"/>
          </w:rPr>
          <w:t>https://it-it.facebook.com/festivalfuoriposto</w:t>
        </w:r>
      </w:hyperlink>
      <w:r w:rsidR="002A6E64" w:rsidRPr="001E4B0F">
        <w:rPr>
          <w:rFonts w:ascii="Arial" w:hAnsi="Arial" w:cs="Arial"/>
        </w:rPr>
        <w:br/>
      </w:r>
      <w:hyperlink r:id="rId79" w:history="1">
        <w:r w:rsidR="002A6E64" w:rsidRPr="001E4B0F">
          <w:rPr>
            <w:rFonts w:ascii="Arial" w:hAnsi="Arial" w:cs="Arial"/>
            <w:color w:val="D04601"/>
            <w:u w:val="single"/>
          </w:rPr>
          <w:t>https://twitter.com/fuori_posto</w:t>
        </w:r>
      </w:hyperlink>
      <w:r w:rsidR="002A6E64" w:rsidRPr="001E4B0F">
        <w:rPr>
          <w:rFonts w:ascii="Arial" w:hAnsi="Arial" w:cs="Arial"/>
        </w:rPr>
        <w:br/>
      </w:r>
      <w:hyperlink r:id="rId80" w:history="1">
        <w:r w:rsidR="002A6E64" w:rsidRPr="001E4B0F">
          <w:rPr>
            <w:rFonts w:ascii="Arial" w:hAnsi="Arial" w:cs="Arial"/>
            <w:color w:val="D04601"/>
            <w:u w:val="single"/>
          </w:rPr>
          <w:t>https://instagram.com/festivalfuoriposto/ </w:t>
        </w:r>
      </w:hyperlink>
    </w:p>
    <w:p w14:paraId="651FC2A7" w14:textId="77777777" w:rsidR="009A3BA7" w:rsidRDefault="009A3BA7" w:rsidP="001E4B0F">
      <w:pPr>
        <w:spacing w:after="360"/>
        <w:outlineLvl w:val="2"/>
        <w:rPr>
          <w:rFonts w:ascii="Arial" w:eastAsia="Times New Roman" w:hAnsi="Arial" w:cs="Arial"/>
        </w:rPr>
      </w:pPr>
    </w:p>
    <w:p w14:paraId="7ABE1D4B" w14:textId="72BD7B29" w:rsidR="002A6E64" w:rsidRPr="009A3BA7" w:rsidRDefault="009A3BA7" w:rsidP="001E4B0F">
      <w:pPr>
        <w:spacing w:after="360"/>
        <w:outlineLvl w:val="2"/>
        <w:rPr>
          <w:rFonts w:ascii="Arial" w:eastAsia="Times New Roman" w:hAnsi="Arial" w:cs="Arial"/>
          <w:b/>
          <w:sz w:val="32"/>
          <w:szCs w:val="32"/>
        </w:rPr>
      </w:pPr>
      <w:r w:rsidRPr="009A3BA7">
        <w:rPr>
          <w:rFonts w:ascii="Arial" w:eastAsia="Times New Roman" w:hAnsi="Arial" w:cs="Arial"/>
          <w:b/>
          <w:sz w:val="32"/>
          <w:szCs w:val="32"/>
        </w:rPr>
        <w:t>Países Bajos</w:t>
      </w:r>
      <w:r w:rsidR="002A6E64" w:rsidRPr="009A3BA7">
        <w:rPr>
          <w:rFonts w:ascii="Arial" w:eastAsia="Times New Roman" w:hAnsi="Arial" w:cs="Arial"/>
          <w:b/>
          <w:sz w:val="32"/>
          <w:szCs w:val="32"/>
        </w:rPr>
        <w:t> </w:t>
      </w:r>
    </w:p>
    <w:p w14:paraId="6A76BB35" w14:textId="6236D156" w:rsidR="002A6E64" w:rsidRPr="001E4B0F" w:rsidRDefault="00F86B71" w:rsidP="001E4B0F">
      <w:pPr>
        <w:spacing w:after="360"/>
        <w:rPr>
          <w:rFonts w:ascii="Arial" w:hAnsi="Arial" w:cs="Arial"/>
        </w:rPr>
      </w:pPr>
      <w:r>
        <w:rPr>
          <w:rFonts w:ascii="Arial" w:hAnsi="Arial" w:cs="Arial"/>
          <w:b/>
          <w:bCs/>
        </w:rPr>
        <w:t>Nombre:</w:t>
      </w:r>
      <w:r w:rsidR="002A6E64" w:rsidRPr="001E4B0F">
        <w:rPr>
          <w:rFonts w:ascii="Arial" w:hAnsi="Arial" w:cs="Arial"/>
        </w:rPr>
        <w:t> </w:t>
      </w:r>
      <w:proofErr w:type="spellStart"/>
      <w:r w:rsidR="002A6E64" w:rsidRPr="001E4B0F">
        <w:rPr>
          <w:rFonts w:ascii="Arial" w:hAnsi="Arial" w:cs="Arial"/>
        </w:rPr>
        <w:t>DanceAble</w:t>
      </w:r>
      <w:proofErr w:type="spellEnd"/>
    </w:p>
    <w:p w14:paraId="67F8CEEC" w14:textId="36FF5384" w:rsidR="002A6E64" w:rsidRPr="001E4B0F" w:rsidRDefault="00F86B71" w:rsidP="001E4B0F">
      <w:pPr>
        <w:spacing w:after="360"/>
        <w:rPr>
          <w:rFonts w:ascii="Arial" w:hAnsi="Arial" w:cs="Arial"/>
        </w:rPr>
      </w:pPr>
      <w:r>
        <w:rPr>
          <w:rFonts w:ascii="Arial" w:hAnsi="Arial" w:cs="Arial"/>
          <w:b/>
          <w:bCs/>
        </w:rPr>
        <w:t>Dónde:</w:t>
      </w:r>
      <w:r w:rsidR="002A6E64" w:rsidRPr="001E4B0F">
        <w:rPr>
          <w:rFonts w:ascii="Arial" w:hAnsi="Arial" w:cs="Arial"/>
        </w:rPr>
        <w:t> </w:t>
      </w:r>
      <w:r w:rsidR="007A7FF0">
        <w:rPr>
          <w:rFonts w:ascii="Arial" w:hAnsi="Arial" w:cs="Arial"/>
        </w:rPr>
        <w:t xml:space="preserve">La Haya </w:t>
      </w:r>
    </w:p>
    <w:p w14:paraId="7C33B9CE" w14:textId="52A27EAC" w:rsidR="007A7FF0" w:rsidRPr="007A7FF0" w:rsidRDefault="00F86B71" w:rsidP="001E4B0F">
      <w:pPr>
        <w:spacing w:after="360"/>
        <w:rPr>
          <w:rFonts w:ascii="Arial" w:hAnsi="Arial" w:cs="Arial"/>
          <w:bCs/>
        </w:rPr>
      </w:pPr>
      <w:r>
        <w:rPr>
          <w:rFonts w:ascii="Arial" w:hAnsi="Arial" w:cs="Arial"/>
          <w:b/>
          <w:bCs/>
        </w:rPr>
        <w:t>Qué es:</w:t>
      </w:r>
      <w:r w:rsidR="002A6E64" w:rsidRPr="001E4B0F">
        <w:rPr>
          <w:rFonts w:ascii="Arial" w:hAnsi="Arial" w:cs="Arial"/>
          <w:b/>
          <w:bCs/>
        </w:rPr>
        <w:t> </w:t>
      </w:r>
      <w:r w:rsidR="007A7FF0">
        <w:rPr>
          <w:rFonts w:ascii="Arial" w:hAnsi="Arial" w:cs="Arial"/>
          <w:bCs/>
        </w:rPr>
        <w:t xml:space="preserve">Bajo el término </w:t>
      </w:r>
      <w:proofErr w:type="spellStart"/>
      <w:r w:rsidR="007A7FF0">
        <w:rPr>
          <w:rFonts w:ascii="Arial" w:hAnsi="Arial" w:cs="Arial"/>
          <w:bCs/>
        </w:rPr>
        <w:t>DanceAble</w:t>
      </w:r>
      <w:proofErr w:type="spellEnd"/>
      <w:r w:rsidR="005111AD">
        <w:rPr>
          <w:rFonts w:ascii="Arial" w:hAnsi="Arial" w:cs="Arial"/>
          <w:bCs/>
        </w:rPr>
        <w:t>,</w:t>
      </w:r>
      <w:r w:rsidR="007A7FF0">
        <w:rPr>
          <w:rFonts w:ascii="Arial" w:hAnsi="Arial" w:cs="Arial"/>
          <w:bCs/>
        </w:rPr>
        <w:t xml:space="preserve"> el Festival de Danza de Holanda busca situar la danza inclusiva en el panorama de los Países Bajos, reducir las barreras y eliminar prejuicios. El festival ofrece talleres, presentaciones y un simposio con </w:t>
      </w:r>
      <w:r w:rsidR="005111AD">
        <w:rPr>
          <w:rFonts w:ascii="Arial" w:hAnsi="Arial" w:cs="Arial"/>
          <w:bCs/>
        </w:rPr>
        <w:t xml:space="preserve">expertos, expertas </w:t>
      </w:r>
      <w:r w:rsidR="007A7FF0">
        <w:rPr>
          <w:rFonts w:ascii="Arial" w:hAnsi="Arial" w:cs="Arial"/>
          <w:bCs/>
        </w:rPr>
        <w:t>y compañías de danza internacionales y locales.</w:t>
      </w:r>
    </w:p>
    <w:p w14:paraId="29E15F53" w14:textId="4BC222A1" w:rsidR="002A6E64" w:rsidRPr="001E4B0F" w:rsidRDefault="00F86B71" w:rsidP="001E4B0F">
      <w:pPr>
        <w:spacing w:after="360"/>
        <w:rPr>
          <w:rFonts w:ascii="Arial" w:hAnsi="Arial" w:cs="Arial"/>
        </w:rPr>
      </w:pPr>
      <w:r>
        <w:rPr>
          <w:rFonts w:ascii="Arial" w:hAnsi="Arial" w:cs="Arial"/>
          <w:b/>
          <w:bCs/>
        </w:rPr>
        <w:t>Cuándo:</w:t>
      </w:r>
      <w:r w:rsidR="002A6E64" w:rsidRPr="001E4B0F">
        <w:rPr>
          <w:rFonts w:ascii="Arial" w:hAnsi="Arial" w:cs="Arial"/>
          <w:b/>
          <w:bCs/>
        </w:rPr>
        <w:t> </w:t>
      </w:r>
      <w:r w:rsidR="007A7FF0">
        <w:rPr>
          <w:rFonts w:ascii="Arial" w:hAnsi="Arial" w:cs="Arial"/>
        </w:rPr>
        <w:t>Bien</w:t>
      </w:r>
      <w:r w:rsidR="002A6E64" w:rsidRPr="001E4B0F">
        <w:rPr>
          <w:rFonts w:ascii="Arial" w:hAnsi="Arial" w:cs="Arial"/>
        </w:rPr>
        <w:t>al (</w:t>
      </w:r>
      <w:r w:rsidR="007A7FF0">
        <w:rPr>
          <w:rFonts w:ascii="Arial" w:hAnsi="Arial" w:cs="Arial"/>
        </w:rPr>
        <w:t>otoño</w:t>
      </w:r>
      <w:r w:rsidR="002A6E64" w:rsidRPr="001E4B0F">
        <w:rPr>
          <w:rFonts w:ascii="Arial" w:hAnsi="Arial" w:cs="Arial"/>
        </w:rPr>
        <w:t>)</w:t>
      </w:r>
    </w:p>
    <w:p w14:paraId="4612B670" w14:textId="2116CD18" w:rsidR="002A6E64" w:rsidRPr="001E4B0F" w:rsidRDefault="00F86B71" w:rsidP="001E4B0F">
      <w:pPr>
        <w:spacing w:after="360"/>
        <w:rPr>
          <w:rFonts w:ascii="Arial" w:hAnsi="Arial" w:cs="Arial"/>
        </w:rPr>
      </w:pPr>
      <w:r>
        <w:rPr>
          <w:rFonts w:ascii="Arial" w:hAnsi="Arial" w:cs="Arial"/>
          <w:b/>
          <w:bCs/>
        </w:rPr>
        <w:t>Arte(s):</w:t>
      </w:r>
      <w:r w:rsidR="007A7FF0">
        <w:rPr>
          <w:rFonts w:ascii="Arial" w:hAnsi="Arial" w:cs="Arial"/>
        </w:rPr>
        <w:t> Danza</w:t>
      </w:r>
    </w:p>
    <w:p w14:paraId="56EDC4DF" w14:textId="33E0BAB6" w:rsidR="002A6E64" w:rsidRPr="001E4B0F" w:rsidRDefault="00F86B71" w:rsidP="001E4B0F">
      <w:pPr>
        <w:spacing w:after="360"/>
        <w:rPr>
          <w:rFonts w:ascii="Arial" w:hAnsi="Arial" w:cs="Arial"/>
        </w:rPr>
      </w:pPr>
      <w:r>
        <w:rPr>
          <w:rFonts w:ascii="Arial" w:hAnsi="Arial" w:cs="Arial"/>
          <w:b/>
          <w:bCs/>
        </w:rPr>
        <w:t>Sitio web:</w:t>
      </w:r>
      <w:r w:rsidR="002A6E64" w:rsidRPr="001E4B0F">
        <w:rPr>
          <w:rFonts w:ascii="Arial" w:hAnsi="Arial" w:cs="Arial"/>
        </w:rPr>
        <w:t> </w:t>
      </w:r>
      <w:hyperlink r:id="rId81" w:history="1">
        <w:r w:rsidR="002A6E64" w:rsidRPr="001E4B0F">
          <w:rPr>
            <w:rFonts w:ascii="Arial" w:hAnsi="Arial" w:cs="Arial"/>
            <w:color w:val="D04601"/>
            <w:u w:val="single"/>
          </w:rPr>
          <w:t>https://www.holland-dance.com/activiteiten/danceable/</w:t>
        </w:r>
      </w:hyperlink>
    </w:p>
    <w:p w14:paraId="7AA68536" w14:textId="70A45090" w:rsidR="002A6E64" w:rsidRPr="001E4B0F" w:rsidRDefault="00F86B71" w:rsidP="001E4B0F">
      <w:pPr>
        <w:spacing w:after="360"/>
        <w:rPr>
          <w:rFonts w:ascii="Arial" w:hAnsi="Arial" w:cs="Arial"/>
        </w:rPr>
      </w:pPr>
      <w:r>
        <w:rPr>
          <w:rFonts w:ascii="Arial" w:hAnsi="Arial" w:cs="Arial"/>
          <w:b/>
          <w:bCs/>
        </w:rPr>
        <w:t>Redes sociales:</w:t>
      </w:r>
      <w:r w:rsidR="002A6E64" w:rsidRPr="001E4B0F">
        <w:rPr>
          <w:rFonts w:ascii="Arial" w:hAnsi="Arial" w:cs="Arial"/>
        </w:rPr>
        <w:t> </w:t>
      </w:r>
      <w:hyperlink r:id="rId82" w:history="1">
        <w:r w:rsidR="002A6E64" w:rsidRPr="001E4B0F">
          <w:rPr>
            <w:rFonts w:ascii="Arial" w:hAnsi="Arial" w:cs="Arial"/>
            <w:color w:val="D04601"/>
            <w:u w:val="single"/>
          </w:rPr>
          <w:t>http://www.facebook.com/hollanddance</w:t>
        </w:r>
      </w:hyperlink>
      <w:r w:rsidR="002A6E64" w:rsidRPr="001E4B0F">
        <w:rPr>
          <w:rFonts w:ascii="Arial" w:hAnsi="Arial" w:cs="Arial"/>
        </w:rPr>
        <w:br/>
      </w:r>
      <w:hyperlink r:id="rId83" w:history="1">
        <w:r w:rsidR="002A6E64" w:rsidRPr="001E4B0F">
          <w:rPr>
            <w:rFonts w:ascii="Arial" w:hAnsi="Arial" w:cs="Arial"/>
            <w:color w:val="D04601"/>
            <w:u w:val="single"/>
          </w:rPr>
          <w:t>http://www.twitter.com/hollanddance</w:t>
        </w:r>
      </w:hyperlink>
      <w:r w:rsidR="002A6E64" w:rsidRPr="001E4B0F">
        <w:rPr>
          <w:rFonts w:ascii="Arial" w:hAnsi="Arial" w:cs="Arial"/>
        </w:rPr>
        <w:br/>
      </w:r>
      <w:hyperlink r:id="rId84" w:history="1">
        <w:r w:rsidR="002A6E64" w:rsidRPr="001E4B0F">
          <w:rPr>
            <w:rFonts w:ascii="Arial" w:hAnsi="Arial" w:cs="Arial"/>
            <w:color w:val="D04601"/>
            <w:u w:val="single"/>
          </w:rPr>
          <w:t>http://www.instagram.com/hollanddance</w:t>
        </w:r>
      </w:hyperlink>
    </w:p>
    <w:p w14:paraId="02C6E1AC" w14:textId="77777777" w:rsidR="007A7FF0" w:rsidRDefault="007A7FF0" w:rsidP="001E4B0F">
      <w:pPr>
        <w:spacing w:after="360"/>
        <w:outlineLvl w:val="2"/>
        <w:rPr>
          <w:rFonts w:ascii="Arial" w:eastAsia="Times New Roman" w:hAnsi="Arial" w:cs="Arial"/>
        </w:rPr>
      </w:pPr>
    </w:p>
    <w:p w14:paraId="61515F87" w14:textId="77777777" w:rsidR="002A6E64" w:rsidRPr="007A7FF0" w:rsidRDefault="002A6E64" w:rsidP="001E4B0F">
      <w:pPr>
        <w:spacing w:after="360"/>
        <w:outlineLvl w:val="2"/>
        <w:rPr>
          <w:rFonts w:ascii="Arial" w:eastAsia="Times New Roman" w:hAnsi="Arial" w:cs="Arial"/>
          <w:b/>
          <w:sz w:val="32"/>
          <w:szCs w:val="32"/>
        </w:rPr>
      </w:pPr>
      <w:r w:rsidRPr="007A7FF0">
        <w:rPr>
          <w:rFonts w:ascii="Arial" w:eastAsia="Times New Roman" w:hAnsi="Arial" w:cs="Arial"/>
          <w:b/>
          <w:sz w:val="32"/>
          <w:szCs w:val="32"/>
        </w:rPr>
        <w:t>Portugal </w:t>
      </w:r>
    </w:p>
    <w:p w14:paraId="09CAA213" w14:textId="4A41BF97" w:rsidR="002A6E64" w:rsidRPr="001E4B0F" w:rsidRDefault="00F86B71" w:rsidP="001E4B0F">
      <w:pPr>
        <w:spacing w:after="360"/>
        <w:rPr>
          <w:rFonts w:ascii="Arial" w:hAnsi="Arial" w:cs="Arial"/>
        </w:rPr>
      </w:pPr>
      <w:r>
        <w:rPr>
          <w:rFonts w:ascii="Arial" w:hAnsi="Arial" w:cs="Arial"/>
          <w:b/>
          <w:bCs/>
        </w:rPr>
        <w:t>Nombre:</w:t>
      </w:r>
      <w:r w:rsidR="002A6E64" w:rsidRPr="001E4B0F">
        <w:rPr>
          <w:rFonts w:ascii="Arial" w:hAnsi="Arial" w:cs="Arial"/>
        </w:rPr>
        <w:t> </w:t>
      </w:r>
      <w:proofErr w:type="spellStart"/>
      <w:r w:rsidR="002A6E64" w:rsidRPr="001E4B0F">
        <w:rPr>
          <w:rFonts w:ascii="Arial" w:hAnsi="Arial" w:cs="Arial"/>
        </w:rPr>
        <w:t>InArt</w:t>
      </w:r>
      <w:proofErr w:type="spellEnd"/>
    </w:p>
    <w:p w14:paraId="3DB87930" w14:textId="0E4E7997" w:rsidR="002A6E64" w:rsidRPr="001E4B0F" w:rsidRDefault="00F86B71" w:rsidP="001E4B0F">
      <w:pPr>
        <w:spacing w:after="360"/>
        <w:rPr>
          <w:rFonts w:ascii="Arial" w:hAnsi="Arial" w:cs="Arial"/>
        </w:rPr>
      </w:pPr>
      <w:r>
        <w:rPr>
          <w:rFonts w:ascii="Arial" w:hAnsi="Arial" w:cs="Arial"/>
          <w:b/>
          <w:bCs/>
        </w:rPr>
        <w:t>Dónde:</w:t>
      </w:r>
      <w:r w:rsidR="007A7FF0">
        <w:rPr>
          <w:rFonts w:ascii="Arial" w:hAnsi="Arial" w:cs="Arial"/>
        </w:rPr>
        <w:t> Lisboa</w:t>
      </w:r>
    </w:p>
    <w:p w14:paraId="739B49A1" w14:textId="1BC4073D" w:rsidR="007A7FF0" w:rsidRDefault="00F86B71" w:rsidP="001E4B0F">
      <w:pPr>
        <w:spacing w:after="360"/>
        <w:rPr>
          <w:rFonts w:ascii="Arial" w:hAnsi="Arial" w:cs="Arial"/>
        </w:rPr>
      </w:pPr>
      <w:r>
        <w:rPr>
          <w:rFonts w:ascii="Arial" w:hAnsi="Arial" w:cs="Arial"/>
          <w:b/>
          <w:bCs/>
        </w:rPr>
        <w:t>Qué es:</w:t>
      </w:r>
      <w:r w:rsidR="002A6E64" w:rsidRPr="001E4B0F">
        <w:rPr>
          <w:rFonts w:ascii="Arial" w:hAnsi="Arial" w:cs="Arial"/>
        </w:rPr>
        <w:t> </w:t>
      </w:r>
      <w:r w:rsidR="00F0704F">
        <w:rPr>
          <w:rFonts w:ascii="Arial" w:hAnsi="Arial" w:cs="Arial"/>
        </w:rPr>
        <w:t xml:space="preserve">El objetivo de </w:t>
      </w:r>
      <w:proofErr w:type="spellStart"/>
      <w:r w:rsidR="006863C5">
        <w:rPr>
          <w:rFonts w:ascii="Arial" w:hAnsi="Arial" w:cs="Arial"/>
        </w:rPr>
        <w:t>InArt</w:t>
      </w:r>
      <w:proofErr w:type="spellEnd"/>
      <w:r w:rsidR="006863C5">
        <w:rPr>
          <w:rFonts w:ascii="Arial" w:hAnsi="Arial" w:cs="Arial"/>
        </w:rPr>
        <w:t>, Festival de Arte Comunitario</w:t>
      </w:r>
      <w:r w:rsidR="00F0704F">
        <w:rPr>
          <w:rFonts w:ascii="Arial" w:hAnsi="Arial" w:cs="Arial"/>
        </w:rPr>
        <w:t xml:space="preserve"> es analizar y explorar nuevas estrategias de trabajo e interacción de personas con discapacidad, promoviendo el contacto entre varias formas de expresión artística. </w:t>
      </w:r>
      <w:proofErr w:type="spellStart"/>
      <w:r w:rsidR="00F0704F">
        <w:rPr>
          <w:rFonts w:ascii="Arial" w:hAnsi="Arial" w:cs="Arial"/>
        </w:rPr>
        <w:t>InArt</w:t>
      </w:r>
      <w:proofErr w:type="spellEnd"/>
      <w:r w:rsidR="00F0704F">
        <w:rPr>
          <w:rFonts w:ascii="Arial" w:hAnsi="Arial" w:cs="Arial"/>
        </w:rPr>
        <w:t xml:space="preserve"> incluye diversos eventos culturales: seminarios, performances, exhibición de videos, charlas y talleres. Reúne a artistas, trabajadores técnicos, psicólogos, periodistas, profesores y estudiantes en una reflexión y puesta en común de procesos y cuestiones a través del diálogo y la exposición artística. </w:t>
      </w:r>
    </w:p>
    <w:p w14:paraId="559B5E97" w14:textId="46EB1F27" w:rsidR="002A6E64" w:rsidRPr="001E4B0F" w:rsidRDefault="00F86B71" w:rsidP="001E4B0F">
      <w:pPr>
        <w:spacing w:after="360"/>
        <w:rPr>
          <w:rFonts w:ascii="Arial" w:hAnsi="Arial" w:cs="Arial"/>
        </w:rPr>
      </w:pPr>
      <w:r>
        <w:rPr>
          <w:rFonts w:ascii="Arial" w:hAnsi="Arial" w:cs="Arial"/>
          <w:b/>
          <w:bCs/>
        </w:rPr>
        <w:lastRenderedPageBreak/>
        <w:t>Cuándo:</w:t>
      </w:r>
      <w:r w:rsidR="002A6E64" w:rsidRPr="001E4B0F">
        <w:rPr>
          <w:rFonts w:ascii="Arial" w:hAnsi="Arial" w:cs="Arial"/>
        </w:rPr>
        <w:t> Irregular</w:t>
      </w:r>
      <w:r w:rsidR="00F0704F">
        <w:rPr>
          <w:rFonts w:ascii="Arial" w:hAnsi="Arial" w:cs="Arial"/>
        </w:rPr>
        <w:t xml:space="preserve">; normalmente, cada 2-3 años. </w:t>
      </w:r>
    </w:p>
    <w:p w14:paraId="4488A664" w14:textId="6D9260CD" w:rsidR="002A6E64" w:rsidRPr="001E4B0F" w:rsidRDefault="00F86B71" w:rsidP="001E4B0F">
      <w:pPr>
        <w:spacing w:after="360"/>
        <w:rPr>
          <w:rFonts w:ascii="Arial" w:hAnsi="Arial" w:cs="Arial"/>
        </w:rPr>
      </w:pPr>
      <w:r>
        <w:rPr>
          <w:rFonts w:ascii="Arial" w:hAnsi="Arial" w:cs="Arial"/>
          <w:b/>
          <w:bCs/>
        </w:rPr>
        <w:t>Arte(s):</w:t>
      </w:r>
      <w:r w:rsidR="002A6E64" w:rsidRPr="001E4B0F">
        <w:rPr>
          <w:rFonts w:ascii="Arial" w:hAnsi="Arial" w:cs="Arial"/>
        </w:rPr>
        <w:t> </w:t>
      </w:r>
      <w:r w:rsidR="00F0704F">
        <w:rPr>
          <w:rFonts w:ascii="Arial" w:hAnsi="Arial" w:cs="Arial"/>
        </w:rPr>
        <w:t>Artes híbridas</w:t>
      </w:r>
    </w:p>
    <w:p w14:paraId="49641482" w14:textId="562BCC4F" w:rsidR="002A6E64" w:rsidRPr="001E4B0F" w:rsidRDefault="00F86B71" w:rsidP="001E4B0F">
      <w:pPr>
        <w:spacing w:after="360"/>
        <w:rPr>
          <w:rFonts w:ascii="Arial" w:hAnsi="Arial" w:cs="Arial"/>
        </w:rPr>
      </w:pPr>
      <w:r>
        <w:rPr>
          <w:rFonts w:ascii="Arial" w:hAnsi="Arial" w:cs="Arial"/>
          <w:b/>
          <w:bCs/>
        </w:rPr>
        <w:t>Sitio web:</w:t>
      </w:r>
      <w:r w:rsidR="002A6E64" w:rsidRPr="001E4B0F">
        <w:rPr>
          <w:rFonts w:ascii="Arial" w:hAnsi="Arial" w:cs="Arial"/>
        </w:rPr>
        <w:t> </w:t>
      </w:r>
      <w:hyperlink r:id="rId85" w:history="1">
        <w:r w:rsidR="002A6E64" w:rsidRPr="001E4B0F">
          <w:rPr>
            <w:rFonts w:ascii="Arial" w:hAnsi="Arial" w:cs="Arial"/>
            <w:color w:val="D04601"/>
            <w:u w:val="single"/>
          </w:rPr>
          <w:t>http://www.voarte.com/en/festvoarte/inarte</w:t>
        </w:r>
      </w:hyperlink>
    </w:p>
    <w:p w14:paraId="1F739253" w14:textId="059EF19A" w:rsidR="002A6E64" w:rsidRPr="001E4B0F" w:rsidRDefault="00F86B71" w:rsidP="001E4B0F">
      <w:pPr>
        <w:spacing w:after="360"/>
        <w:rPr>
          <w:rFonts w:ascii="Arial" w:hAnsi="Arial" w:cs="Arial"/>
        </w:rPr>
      </w:pPr>
      <w:r>
        <w:rPr>
          <w:rFonts w:ascii="Arial" w:hAnsi="Arial" w:cs="Arial"/>
          <w:b/>
          <w:bCs/>
        </w:rPr>
        <w:t>Redes sociales:</w:t>
      </w:r>
      <w:r w:rsidR="002A6E64" w:rsidRPr="001E4B0F">
        <w:rPr>
          <w:rFonts w:ascii="Arial" w:hAnsi="Arial" w:cs="Arial"/>
        </w:rPr>
        <w:t> </w:t>
      </w:r>
      <w:hyperlink r:id="rId86" w:history="1">
        <w:r w:rsidR="002A6E64" w:rsidRPr="001E4B0F">
          <w:rPr>
            <w:rFonts w:ascii="Arial" w:hAnsi="Arial" w:cs="Arial"/>
            <w:color w:val="D04601"/>
            <w:u w:val="single"/>
          </w:rPr>
          <w:t>https://www.facebook.com/encontrosinarte/</w:t>
        </w:r>
      </w:hyperlink>
    </w:p>
    <w:p w14:paraId="5D3DCDEE" w14:textId="77777777" w:rsidR="00F0704F" w:rsidRDefault="00F0704F" w:rsidP="001E4B0F">
      <w:pPr>
        <w:spacing w:after="360"/>
        <w:outlineLvl w:val="2"/>
        <w:rPr>
          <w:rFonts w:ascii="Arial" w:eastAsia="Times New Roman" w:hAnsi="Arial" w:cs="Arial"/>
        </w:rPr>
      </w:pPr>
    </w:p>
    <w:p w14:paraId="20C8BF1E" w14:textId="3487EA8C" w:rsidR="002A6E64" w:rsidRPr="00F0704F" w:rsidRDefault="00F0704F" w:rsidP="001E4B0F">
      <w:pPr>
        <w:spacing w:after="360"/>
        <w:outlineLvl w:val="2"/>
        <w:rPr>
          <w:rFonts w:ascii="Arial" w:eastAsia="Times New Roman" w:hAnsi="Arial" w:cs="Arial"/>
          <w:b/>
          <w:sz w:val="32"/>
          <w:szCs w:val="32"/>
        </w:rPr>
      </w:pPr>
      <w:r w:rsidRPr="00F0704F">
        <w:rPr>
          <w:rFonts w:ascii="Arial" w:eastAsia="Times New Roman" w:hAnsi="Arial" w:cs="Arial"/>
          <w:b/>
          <w:sz w:val="32"/>
          <w:szCs w:val="32"/>
        </w:rPr>
        <w:t>Suecia</w:t>
      </w:r>
    </w:p>
    <w:p w14:paraId="5058B24C" w14:textId="35F33E29" w:rsidR="002A6E64" w:rsidRPr="001E4B0F" w:rsidRDefault="00F86B71" w:rsidP="001E4B0F">
      <w:pPr>
        <w:spacing w:after="360"/>
        <w:rPr>
          <w:rFonts w:ascii="Arial" w:hAnsi="Arial" w:cs="Arial"/>
        </w:rPr>
      </w:pPr>
      <w:r>
        <w:rPr>
          <w:rFonts w:ascii="Arial" w:hAnsi="Arial" w:cs="Arial"/>
          <w:b/>
          <w:bCs/>
        </w:rPr>
        <w:t>Nombre:</w:t>
      </w:r>
      <w:r w:rsidR="002A6E64" w:rsidRPr="001E4B0F">
        <w:rPr>
          <w:rFonts w:ascii="Arial" w:hAnsi="Arial" w:cs="Arial"/>
        </w:rPr>
        <w:t> </w:t>
      </w:r>
      <w:proofErr w:type="spellStart"/>
      <w:r w:rsidR="002A6E64" w:rsidRPr="001E4B0F">
        <w:rPr>
          <w:rFonts w:ascii="Arial" w:hAnsi="Arial" w:cs="Arial"/>
        </w:rPr>
        <w:t>Skånes</w:t>
      </w:r>
      <w:proofErr w:type="spellEnd"/>
      <w:r w:rsidR="002A6E64" w:rsidRPr="001E4B0F">
        <w:rPr>
          <w:rFonts w:ascii="Arial" w:hAnsi="Arial" w:cs="Arial"/>
        </w:rPr>
        <w:t xml:space="preserve"> </w:t>
      </w:r>
      <w:proofErr w:type="spellStart"/>
      <w:r w:rsidR="002A6E64" w:rsidRPr="001E4B0F">
        <w:rPr>
          <w:rFonts w:ascii="Arial" w:hAnsi="Arial" w:cs="Arial"/>
        </w:rPr>
        <w:t>Dansteater</w:t>
      </w:r>
      <w:proofErr w:type="spellEnd"/>
    </w:p>
    <w:p w14:paraId="75BCE3A0" w14:textId="2B1CC6BD" w:rsidR="002A6E64" w:rsidRPr="001E4B0F" w:rsidRDefault="00F86B71" w:rsidP="001E4B0F">
      <w:pPr>
        <w:spacing w:after="360"/>
        <w:rPr>
          <w:rFonts w:ascii="Arial" w:hAnsi="Arial" w:cs="Arial"/>
        </w:rPr>
      </w:pPr>
      <w:r>
        <w:rPr>
          <w:rFonts w:ascii="Arial" w:hAnsi="Arial" w:cs="Arial"/>
          <w:b/>
          <w:bCs/>
        </w:rPr>
        <w:t>Dónde:</w:t>
      </w:r>
      <w:r w:rsidR="002A6E64" w:rsidRPr="001E4B0F">
        <w:rPr>
          <w:rFonts w:ascii="Arial" w:hAnsi="Arial" w:cs="Arial"/>
        </w:rPr>
        <w:t> Malmö</w:t>
      </w:r>
    </w:p>
    <w:p w14:paraId="77AB5871" w14:textId="6B3630FC" w:rsidR="006E182A" w:rsidRDefault="00F86B71" w:rsidP="001E4B0F">
      <w:pPr>
        <w:spacing w:after="360"/>
        <w:rPr>
          <w:rFonts w:ascii="Arial" w:hAnsi="Arial" w:cs="Arial"/>
        </w:rPr>
      </w:pPr>
      <w:r>
        <w:rPr>
          <w:rFonts w:ascii="Arial" w:hAnsi="Arial" w:cs="Arial"/>
          <w:b/>
          <w:bCs/>
        </w:rPr>
        <w:t>Qué es:</w:t>
      </w:r>
      <w:r w:rsidR="002A6E64" w:rsidRPr="001E4B0F">
        <w:rPr>
          <w:rFonts w:ascii="Arial" w:hAnsi="Arial" w:cs="Arial"/>
        </w:rPr>
        <w:t> </w:t>
      </w:r>
      <w:proofErr w:type="spellStart"/>
      <w:r w:rsidR="002A6E64" w:rsidRPr="001E4B0F">
        <w:rPr>
          <w:rFonts w:ascii="Arial" w:hAnsi="Arial" w:cs="Arial"/>
        </w:rPr>
        <w:t>Skånes</w:t>
      </w:r>
      <w:proofErr w:type="spellEnd"/>
      <w:r w:rsidR="002A6E64" w:rsidRPr="001E4B0F">
        <w:rPr>
          <w:rFonts w:ascii="Arial" w:hAnsi="Arial" w:cs="Arial"/>
        </w:rPr>
        <w:t xml:space="preserve"> </w:t>
      </w:r>
      <w:proofErr w:type="spellStart"/>
      <w:r w:rsidR="002A6E64" w:rsidRPr="001E4B0F">
        <w:rPr>
          <w:rFonts w:ascii="Arial" w:hAnsi="Arial" w:cs="Arial"/>
        </w:rPr>
        <w:t>Dansteater</w:t>
      </w:r>
      <w:proofErr w:type="spellEnd"/>
      <w:r w:rsidR="002A6E64" w:rsidRPr="001E4B0F">
        <w:rPr>
          <w:rFonts w:ascii="Arial" w:hAnsi="Arial" w:cs="Arial"/>
        </w:rPr>
        <w:t xml:space="preserve"> </w:t>
      </w:r>
      <w:r w:rsidR="006E182A">
        <w:rPr>
          <w:rFonts w:ascii="Arial" w:hAnsi="Arial" w:cs="Arial"/>
        </w:rPr>
        <w:t xml:space="preserve">trabaja continuamente en el desarrollo de la danza como forma artística. Cada año presenta un festival o programa de conferencias en torno a un tema relevante que se abre a múltiples perspectivas relacionadas con la danza. </w:t>
      </w:r>
    </w:p>
    <w:p w14:paraId="33CC14D2" w14:textId="174B4AE1" w:rsidR="002A6E64" w:rsidRPr="001E4B0F" w:rsidRDefault="00F86B71" w:rsidP="001E4B0F">
      <w:pPr>
        <w:spacing w:after="360"/>
        <w:rPr>
          <w:rFonts w:ascii="Arial" w:hAnsi="Arial" w:cs="Arial"/>
        </w:rPr>
      </w:pPr>
      <w:r>
        <w:rPr>
          <w:rFonts w:ascii="Arial" w:hAnsi="Arial" w:cs="Arial"/>
          <w:b/>
          <w:bCs/>
        </w:rPr>
        <w:t>Cuándo:</w:t>
      </w:r>
      <w:r w:rsidR="006E182A">
        <w:rPr>
          <w:rFonts w:ascii="Arial" w:hAnsi="Arial" w:cs="Arial"/>
        </w:rPr>
        <w:t> A</w:t>
      </w:r>
      <w:r w:rsidR="002A6E64" w:rsidRPr="001E4B0F">
        <w:rPr>
          <w:rFonts w:ascii="Arial" w:hAnsi="Arial" w:cs="Arial"/>
        </w:rPr>
        <w:t>nual</w:t>
      </w:r>
    </w:p>
    <w:p w14:paraId="37477E60" w14:textId="6114EE6C" w:rsidR="002A6E64" w:rsidRPr="001E4B0F" w:rsidRDefault="00F86B71" w:rsidP="001E4B0F">
      <w:pPr>
        <w:spacing w:after="360"/>
        <w:rPr>
          <w:rFonts w:ascii="Arial" w:hAnsi="Arial" w:cs="Arial"/>
        </w:rPr>
      </w:pPr>
      <w:r>
        <w:rPr>
          <w:rFonts w:ascii="Arial" w:hAnsi="Arial" w:cs="Arial"/>
          <w:b/>
          <w:bCs/>
        </w:rPr>
        <w:t>Arte(s):</w:t>
      </w:r>
      <w:r w:rsidR="006E182A">
        <w:rPr>
          <w:rFonts w:ascii="Arial" w:hAnsi="Arial" w:cs="Arial"/>
        </w:rPr>
        <w:t> Danza</w:t>
      </w:r>
    </w:p>
    <w:p w14:paraId="4CC80AA8" w14:textId="6D56CE5A" w:rsidR="002A6E64" w:rsidRPr="001E4B0F" w:rsidRDefault="00F86B71" w:rsidP="001E4B0F">
      <w:pPr>
        <w:spacing w:after="360"/>
        <w:rPr>
          <w:rFonts w:ascii="Arial" w:hAnsi="Arial" w:cs="Arial"/>
        </w:rPr>
      </w:pPr>
      <w:r>
        <w:rPr>
          <w:rFonts w:ascii="Arial" w:hAnsi="Arial" w:cs="Arial"/>
          <w:b/>
          <w:bCs/>
        </w:rPr>
        <w:t>Sitio web:</w:t>
      </w:r>
      <w:r w:rsidR="002A6E64" w:rsidRPr="001E4B0F">
        <w:rPr>
          <w:rFonts w:ascii="Arial" w:hAnsi="Arial" w:cs="Arial"/>
        </w:rPr>
        <w:t> </w:t>
      </w:r>
      <w:hyperlink r:id="rId87" w:history="1">
        <w:r w:rsidR="002A6E64" w:rsidRPr="001E4B0F">
          <w:rPr>
            <w:rFonts w:ascii="Arial" w:hAnsi="Arial" w:cs="Arial"/>
            <w:color w:val="D04601"/>
            <w:u w:val="single"/>
          </w:rPr>
          <w:t>https://www.skanesdansteater.se/en/page/festivals</w:t>
        </w:r>
      </w:hyperlink>
    </w:p>
    <w:p w14:paraId="314DAA72" w14:textId="55B98346" w:rsidR="002A6E64" w:rsidRPr="001E4B0F" w:rsidRDefault="00F86B71" w:rsidP="001E4B0F">
      <w:pPr>
        <w:spacing w:after="360"/>
        <w:rPr>
          <w:rFonts w:ascii="Arial" w:hAnsi="Arial" w:cs="Arial"/>
        </w:rPr>
      </w:pPr>
      <w:r>
        <w:rPr>
          <w:rFonts w:ascii="Arial" w:hAnsi="Arial" w:cs="Arial"/>
          <w:b/>
          <w:bCs/>
        </w:rPr>
        <w:t>Redes sociales:</w:t>
      </w:r>
      <w:r w:rsidR="002A6E64" w:rsidRPr="001E4B0F">
        <w:rPr>
          <w:rFonts w:ascii="Arial" w:hAnsi="Arial" w:cs="Arial"/>
          <w:b/>
          <w:bCs/>
        </w:rPr>
        <w:t> </w:t>
      </w:r>
      <w:hyperlink r:id="rId88" w:history="1">
        <w:r w:rsidR="002A6E64" w:rsidRPr="001E4B0F">
          <w:rPr>
            <w:rFonts w:ascii="Arial" w:hAnsi="Arial" w:cs="Arial"/>
            <w:color w:val="D04601"/>
            <w:u w:val="single"/>
          </w:rPr>
          <w:t>https://facebook.com/skanesdansteater</w:t>
        </w:r>
      </w:hyperlink>
      <w:r w:rsidR="002A6E64" w:rsidRPr="001E4B0F">
        <w:rPr>
          <w:rFonts w:ascii="Arial" w:hAnsi="Arial" w:cs="Arial"/>
        </w:rPr>
        <w:br/>
      </w:r>
      <w:hyperlink r:id="rId89" w:history="1">
        <w:r w:rsidR="002A6E64" w:rsidRPr="001E4B0F">
          <w:rPr>
            <w:rFonts w:ascii="Arial" w:hAnsi="Arial" w:cs="Arial"/>
            <w:color w:val="D04601"/>
            <w:u w:val="single"/>
          </w:rPr>
          <w:t>https://instagram.com/skanesdansteater</w:t>
        </w:r>
      </w:hyperlink>
    </w:p>
    <w:p w14:paraId="1B9F249B" w14:textId="77777777" w:rsidR="00E51DE6" w:rsidRDefault="00E51DE6" w:rsidP="001E4B0F">
      <w:pPr>
        <w:spacing w:after="360"/>
        <w:outlineLvl w:val="2"/>
        <w:rPr>
          <w:rFonts w:ascii="Arial" w:eastAsia="Times New Roman" w:hAnsi="Arial" w:cs="Arial"/>
        </w:rPr>
      </w:pPr>
    </w:p>
    <w:p w14:paraId="6A69DBE5" w14:textId="6168B370" w:rsidR="002A6E64" w:rsidRPr="00E51DE6" w:rsidRDefault="00E51DE6" w:rsidP="001E4B0F">
      <w:pPr>
        <w:spacing w:after="360"/>
        <w:outlineLvl w:val="2"/>
        <w:rPr>
          <w:rFonts w:ascii="Arial" w:eastAsia="Times New Roman" w:hAnsi="Arial" w:cs="Arial"/>
          <w:b/>
          <w:sz w:val="32"/>
          <w:szCs w:val="32"/>
        </w:rPr>
      </w:pPr>
      <w:r w:rsidRPr="00E51DE6">
        <w:rPr>
          <w:rFonts w:ascii="Arial" w:eastAsia="Times New Roman" w:hAnsi="Arial" w:cs="Arial"/>
          <w:b/>
          <w:sz w:val="32"/>
          <w:szCs w:val="32"/>
        </w:rPr>
        <w:t>Reino Unido</w:t>
      </w:r>
      <w:r w:rsidR="002A6E64" w:rsidRPr="00E51DE6">
        <w:rPr>
          <w:rFonts w:ascii="Arial" w:eastAsia="Times New Roman" w:hAnsi="Arial" w:cs="Arial"/>
          <w:b/>
          <w:sz w:val="32"/>
          <w:szCs w:val="32"/>
        </w:rPr>
        <w:t> </w:t>
      </w:r>
    </w:p>
    <w:p w14:paraId="7A25DC32" w14:textId="0E0F14BE" w:rsidR="002A6E64" w:rsidRPr="001E4B0F" w:rsidRDefault="00F86B71" w:rsidP="001E4B0F">
      <w:pPr>
        <w:spacing w:after="360"/>
        <w:rPr>
          <w:rFonts w:ascii="Arial" w:hAnsi="Arial" w:cs="Arial"/>
        </w:rPr>
      </w:pPr>
      <w:r>
        <w:rPr>
          <w:rFonts w:ascii="Arial" w:hAnsi="Arial" w:cs="Arial"/>
          <w:b/>
          <w:bCs/>
        </w:rPr>
        <w:t>Nombre:</w:t>
      </w:r>
      <w:r w:rsidR="002A6E64" w:rsidRPr="001E4B0F">
        <w:rPr>
          <w:rFonts w:ascii="Arial" w:hAnsi="Arial" w:cs="Arial"/>
        </w:rPr>
        <w:t> </w:t>
      </w:r>
      <w:r w:rsidR="006530A6">
        <w:rPr>
          <w:rFonts w:ascii="Arial" w:hAnsi="Arial" w:cs="Arial"/>
        </w:rPr>
        <w:t xml:space="preserve">Festival </w:t>
      </w:r>
      <w:proofErr w:type="spellStart"/>
      <w:r w:rsidR="006530A6" w:rsidRPr="001E4B0F">
        <w:rPr>
          <w:rFonts w:ascii="Arial" w:hAnsi="Arial" w:cs="Arial"/>
        </w:rPr>
        <w:t>Unlimited</w:t>
      </w:r>
      <w:proofErr w:type="spellEnd"/>
      <w:r w:rsidR="006530A6">
        <w:rPr>
          <w:rFonts w:ascii="Arial" w:hAnsi="Arial" w:cs="Arial"/>
        </w:rPr>
        <w:t xml:space="preserve"> del</w:t>
      </w:r>
      <w:r w:rsidR="006530A6" w:rsidRPr="001E4B0F">
        <w:rPr>
          <w:rFonts w:ascii="Arial" w:hAnsi="Arial" w:cs="Arial"/>
        </w:rPr>
        <w:t xml:space="preserve"> </w:t>
      </w:r>
      <w:proofErr w:type="spellStart"/>
      <w:r w:rsidR="006530A6">
        <w:rPr>
          <w:rFonts w:ascii="Arial" w:hAnsi="Arial" w:cs="Arial"/>
        </w:rPr>
        <w:t>Southbank</w:t>
      </w:r>
      <w:proofErr w:type="spellEnd"/>
      <w:r w:rsidR="006530A6">
        <w:rPr>
          <w:rFonts w:ascii="Arial" w:hAnsi="Arial" w:cs="Arial"/>
        </w:rPr>
        <w:t xml:space="preserve"> Centre</w:t>
      </w:r>
      <w:r w:rsidR="002A6E64" w:rsidRPr="001E4B0F">
        <w:rPr>
          <w:rFonts w:ascii="Arial" w:hAnsi="Arial" w:cs="Arial"/>
        </w:rPr>
        <w:t xml:space="preserve"> </w:t>
      </w:r>
    </w:p>
    <w:p w14:paraId="197D5B9C" w14:textId="219788AF" w:rsidR="002A6E64" w:rsidRPr="001E4B0F" w:rsidRDefault="00F86B71" w:rsidP="001E4B0F">
      <w:pPr>
        <w:spacing w:after="360"/>
        <w:rPr>
          <w:rFonts w:ascii="Arial" w:hAnsi="Arial" w:cs="Arial"/>
        </w:rPr>
      </w:pPr>
      <w:r>
        <w:rPr>
          <w:rFonts w:ascii="Arial" w:hAnsi="Arial" w:cs="Arial"/>
          <w:b/>
          <w:bCs/>
        </w:rPr>
        <w:t>Dónde:</w:t>
      </w:r>
      <w:r w:rsidR="006530A6">
        <w:rPr>
          <w:rFonts w:ascii="Arial" w:hAnsi="Arial" w:cs="Arial"/>
        </w:rPr>
        <w:t> Londres</w:t>
      </w:r>
    </w:p>
    <w:p w14:paraId="149836F2" w14:textId="2D9F2B84" w:rsidR="006530A6" w:rsidRDefault="00F86B71" w:rsidP="001E4B0F">
      <w:pPr>
        <w:spacing w:after="360"/>
        <w:rPr>
          <w:rFonts w:ascii="Arial" w:hAnsi="Arial" w:cs="Arial"/>
        </w:rPr>
      </w:pPr>
      <w:r>
        <w:rPr>
          <w:rFonts w:ascii="Arial" w:hAnsi="Arial" w:cs="Arial"/>
          <w:b/>
          <w:bCs/>
        </w:rPr>
        <w:t>Qué es:</w:t>
      </w:r>
      <w:r w:rsidR="002A6E64" w:rsidRPr="001E4B0F">
        <w:rPr>
          <w:rFonts w:ascii="Arial" w:hAnsi="Arial" w:cs="Arial"/>
        </w:rPr>
        <w:t> </w:t>
      </w:r>
      <w:r w:rsidR="00CD5ACB">
        <w:rPr>
          <w:rFonts w:ascii="Arial" w:hAnsi="Arial" w:cs="Arial"/>
        </w:rPr>
        <w:t xml:space="preserve">El Festival </w:t>
      </w:r>
      <w:proofErr w:type="spellStart"/>
      <w:r w:rsidR="00CD5ACB">
        <w:rPr>
          <w:rFonts w:ascii="Arial" w:hAnsi="Arial" w:cs="Arial"/>
        </w:rPr>
        <w:t>Unlimited</w:t>
      </w:r>
      <w:proofErr w:type="spellEnd"/>
      <w:r w:rsidR="00CD5ACB">
        <w:rPr>
          <w:rFonts w:ascii="Arial" w:hAnsi="Arial" w:cs="Arial"/>
        </w:rPr>
        <w:t xml:space="preserve"> es uno de los festivales de arte sobre discapacidad más grandes del mundo, que celebra la excelencia artística de artistas con discapacidades en todas las formas artísticas. El festival exhibe obras producidas dentro del programa de comisiones de </w:t>
      </w:r>
      <w:proofErr w:type="spellStart"/>
      <w:r w:rsidR="00CD5ACB">
        <w:rPr>
          <w:rFonts w:ascii="Arial" w:hAnsi="Arial" w:cs="Arial"/>
        </w:rPr>
        <w:t>Unlimited</w:t>
      </w:r>
      <w:proofErr w:type="spellEnd"/>
      <w:r w:rsidR="00CD5ACB">
        <w:rPr>
          <w:rFonts w:ascii="Arial" w:hAnsi="Arial" w:cs="Arial"/>
        </w:rPr>
        <w:t xml:space="preserve"> (realizado por </w:t>
      </w:r>
      <w:proofErr w:type="spellStart"/>
      <w:r w:rsidR="00CD5ACB">
        <w:rPr>
          <w:rFonts w:ascii="Arial" w:hAnsi="Arial" w:cs="Arial"/>
        </w:rPr>
        <w:t>Shape</w:t>
      </w:r>
      <w:proofErr w:type="spellEnd"/>
      <w:r w:rsidR="00CD5ACB">
        <w:rPr>
          <w:rFonts w:ascii="Arial" w:hAnsi="Arial" w:cs="Arial"/>
        </w:rPr>
        <w:t xml:space="preserve"> y </w:t>
      </w:r>
      <w:proofErr w:type="spellStart"/>
      <w:r w:rsidR="00CD5ACB">
        <w:rPr>
          <w:rFonts w:ascii="Arial" w:hAnsi="Arial" w:cs="Arial"/>
        </w:rPr>
        <w:t>Artsadmin</w:t>
      </w:r>
      <w:proofErr w:type="spellEnd"/>
      <w:r w:rsidR="00CD5ACB">
        <w:rPr>
          <w:rFonts w:ascii="Arial" w:hAnsi="Arial" w:cs="Arial"/>
        </w:rPr>
        <w:t xml:space="preserve">), junto con otras obras de artistas con discapacidad. Incluye performances, exhibiciones y charlas. El festival presenta en su </w:t>
      </w:r>
      <w:r w:rsidR="00CD5ACB">
        <w:rPr>
          <w:rFonts w:ascii="Arial" w:hAnsi="Arial" w:cs="Arial"/>
        </w:rPr>
        <w:lastRenderedPageBreak/>
        <w:t>mayoría artistas y compañías del Reino Unido, con alguna representación internacional.</w:t>
      </w:r>
    </w:p>
    <w:p w14:paraId="46CCB9F6" w14:textId="2EC4324D" w:rsidR="002A6E64" w:rsidRPr="001E4B0F" w:rsidRDefault="00F86B71" w:rsidP="001E4B0F">
      <w:pPr>
        <w:spacing w:after="360"/>
        <w:rPr>
          <w:rFonts w:ascii="Arial" w:hAnsi="Arial" w:cs="Arial"/>
        </w:rPr>
      </w:pPr>
      <w:r>
        <w:rPr>
          <w:rFonts w:ascii="Arial" w:hAnsi="Arial" w:cs="Arial"/>
          <w:b/>
          <w:bCs/>
        </w:rPr>
        <w:t>Cuándo:</w:t>
      </w:r>
      <w:r w:rsidR="002A6E64" w:rsidRPr="001E4B0F">
        <w:rPr>
          <w:rFonts w:ascii="Arial" w:hAnsi="Arial" w:cs="Arial"/>
        </w:rPr>
        <w:t xml:space="preserve"> Bien</w:t>
      </w:r>
      <w:r w:rsidR="006530A6">
        <w:rPr>
          <w:rFonts w:ascii="Arial" w:hAnsi="Arial" w:cs="Arial"/>
        </w:rPr>
        <w:t>al (s</w:t>
      </w:r>
      <w:r w:rsidR="002A6E64" w:rsidRPr="001E4B0F">
        <w:rPr>
          <w:rFonts w:ascii="Arial" w:hAnsi="Arial" w:cs="Arial"/>
        </w:rPr>
        <w:t>ept</w:t>
      </w:r>
      <w:r w:rsidR="006530A6">
        <w:rPr>
          <w:rFonts w:ascii="Arial" w:hAnsi="Arial" w:cs="Arial"/>
        </w:rPr>
        <w:t>iemb</w:t>
      </w:r>
      <w:r w:rsidR="002A6E64" w:rsidRPr="001E4B0F">
        <w:rPr>
          <w:rFonts w:ascii="Arial" w:hAnsi="Arial" w:cs="Arial"/>
        </w:rPr>
        <w:t>r</w:t>
      </w:r>
      <w:r w:rsidR="006530A6">
        <w:rPr>
          <w:rFonts w:ascii="Arial" w:hAnsi="Arial" w:cs="Arial"/>
        </w:rPr>
        <w:t>e</w:t>
      </w:r>
      <w:r w:rsidR="002A6E64" w:rsidRPr="001E4B0F">
        <w:rPr>
          <w:rFonts w:ascii="Arial" w:hAnsi="Arial" w:cs="Arial"/>
        </w:rPr>
        <w:t>)</w:t>
      </w:r>
    </w:p>
    <w:p w14:paraId="3706DB6C" w14:textId="695F3A31" w:rsidR="002A6E64" w:rsidRPr="001E4B0F" w:rsidRDefault="00F86B71" w:rsidP="001E4B0F">
      <w:pPr>
        <w:spacing w:after="360"/>
        <w:rPr>
          <w:rFonts w:ascii="Arial" w:hAnsi="Arial" w:cs="Arial"/>
        </w:rPr>
      </w:pPr>
      <w:r>
        <w:rPr>
          <w:rFonts w:ascii="Arial" w:hAnsi="Arial" w:cs="Arial"/>
          <w:b/>
          <w:bCs/>
        </w:rPr>
        <w:t>Arte(s):</w:t>
      </w:r>
      <w:r w:rsidR="002A6E64" w:rsidRPr="001E4B0F">
        <w:rPr>
          <w:rFonts w:ascii="Arial" w:hAnsi="Arial" w:cs="Arial"/>
        </w:rPr>
        <w:t> </w:t>
      </w:r>
      <w:r w:rsidR="006530A6">
        <w:rPr>
          <w:rFonts w:ascii="Arial" w:hAnsi="Arial" w:cs="Arial"/>
        </w:rPr>
        <w:t>Artes híbridas</w:t>
      </w:r>
    </w:p>
    <w:p w14:paraId="1D1C9BE6" w14:textId="51E6FB8F" w:rsidR="002A6E64" w:rsidRPr="001E4B0F" w:rsidRDefault="00F86B71" w:rsidP="001E4B0F">
      <w:pPr>
        <w:spacing w:after="360"/>
        <w:rPr>
          <w:rFonts w:ascii="Arial" w:hAnsi="Arial" w:cs="Arial"/>
        </w:rPr>
      </w:pPr>
      <w:r>
        <w:rPr>
          <w:rFonts w:ascii="Arial" w:hAnsi="Arial" w:cs="Arial"/>
          <w:b/>
          <w:bCs/>
        </w:rPr>
        <w:t>Sitio web:</w:t>
      </w:r>
      <w:r w:rsidR="002A6E64" w:rsidRPr="001E4B0F">
        <w:rPr>
          <w:rFonts w:ascii="Arial" w:hAnsi="Arial" w:cs="Arial"/>
        </w:rPr>
        <w:t> </w:t>
      </w:r>
      <w:hyperlink r:id="rId90" w:history="1">
        <w:r w:rsidR="002A6E64" w:rsidRPr="001E4B0F">
          <w:rPr>
            <w:rFonts w:ascii="Arial" w:hAnsi="Arial" w:cs="Arial"/>
            <w:color w:val="D04601"/>
            <w:u w:val="single"/>
          </w:rPr>
          <w:t>https://www.southbankcentre.co.uk/whats-on/festivals-series/unlimited</w:t>
        </w:r>
      </w:hyperlink>
    </w:p>
    <w:p w14:paraId="6D957BFA" w14:textId="422C472C" w:rsidR="002A6E64" w:rsidRPr="001E4B0F" w:rsidRDefault="006530A6" w:rsidP="001E4B0F">
      <w:pPr>
        <w:spacing w:after="360"/>
        <w:rPr>
          <w:rFonts w:ascii="Arial" w:hAnsi="Arial" w:cs="Arial"/>
        </w:rPr>
      </w:pPr>
      <w:r>
        <w:rPr>
          <w:rFonts w:ascii="Arial" w:hAnsi="Arial" w:cs="Arial"/>
          <w:b/>
          <w:bCs/>
        </w:rPr>
        <w:t>Redes sociales</w:t>
      </w:r>
      <w:r w:rsidR="002A6E64" w:rsidRPr="001E4B0F">
        <w:rPr>
          <w:rFonts w:ascii="Arial" w:hAnsi="Arial" w:cs="Arial"/>
          <w:b/>
          <w:bCs/>
        </w:rPr>
        <w:t>: </w:t>
      </w:r>
      <w:hyperlink r:id="rId91" w:history="1">
        <w:r w:rsidR="002A6E64" w:rsidRPr="001E4B0F">
          <w:rPr>
            <w:rFonts w:ascii="Arial" w:hAnsi="Arial" w:cs="Arial"/>
            <w:color w:val="D04601"/>
            <w:u w:val="single"/>
          </w:rPr>
          <w:t>https://www.facebook.com/southbankcentre</w:t>
        </w:r>
      </w:hyperlink>
      <w:r w:rsidR="002A6E64" w:rsidRPr="001E4B0F">
        <w:rPr>
          <w:rFonts w:ascii="Arial" w:hAnsi="Arial" w:cs="Arial"/>
        </w:rPr>
        <w:br/>
      </w:r>
      <w:hyperlink r:id="rId92" w:history="1">
        <w:r w:rsidR="002A6E64" w:rsidRPr="001E4B0F">
          <w:rPr>
            <w:rFonts w:ascii="Arial" w:hAnsi="Arial" w:cs="Arial"/>
            <w:color w:val="D04601"/>
            <w:u w:val="single"/>
          </w:rPr>
          <w:t>https://twitter.com/southbankcentre</w:t>
        </w:r>
      </w:hyperlink>
      <w:r w:rsidR="002A6E64" w:rsidRPr="001E4B0F">
        <w:rPr>
          <w:rFonts w:ascii="Arial" w:hAnsi="Arial" w:cs="Arial"/>
        </w:rPr>
        <w:br/>
      </w:r>
      <w:hyperlink r:id="rId93" w:history="1">
        <w:r w:rsidR="002A6E64" w:rsidRPr="001E4B0F">
          <w:rPr>
            <w:rFonts w:ascii="Arial" w:hAnsi="Arial" w:cs="Arial"/>
            <w:color w:val="D04601"/>
            <w:u w:val="single"/>
          </w:rPr>
          <w:t>https://www.instagram.com/southbankcentre/</w:t>
        </w:r>
      </w:hyperlink>
    </w:p>
    <w:p w14:paraId="37B328D2" w14:textId="77777777" w:rsidR="006530A6" w:rsidRDefault="006530A6" w:rsidP="001E4B0F">
      <w:pPr>
        <w:spacing w:after="360"/>
        <w:rPr>
          <w:rFonts w:ascii="Arial" w:hAnsi="Arial" w:cs="Arial"/>
          <w:b/>
          <w:bCs/>
        </w:rPr>
      </w:pPr>
    </w:p>
    <w:p w14:paraId="1AC21338" w14:textId="385B7524" w:rsidR="002A6E64" w:rsidRPr="001E4B0F" w:rsidRDefault="00F86B71" w:rsidP="001E4B0F">
      <w:pPr>
        <w:spacing w:after="360"/>
        <w:rPr>
          <w:rFonts w:ascii="Arial" w:hAnsi="Arial" w:cs="Arial"/>
        </w:rPr>
      </w:pPr>
      <w:r>
        <w:rPr>
          <w:rFonts w:ascii="Arial" w:hAnsi="Arial" w:cs="Arial"/>
          <w:b/>
          <w:bCs/>
        </w:rPr>
        <w:t>Nombre:</w:t>
      </w:r>
      <w:r w:rsidR="002A6E64" w:rsidRPr="001E4B0F">
        <w:rPr>
          <w:rFonts w:ascii="Arial" w:hAnsi="Arial" w:cs="Arial"/>
        </w:rPr>
        <w:t> </w:t>
      </w:r>
      <w:r w:rsidR="0027712E">
        <w:rPr>
          <w:rFonts w:ascii="Arial" w:hAnsi="Arial" w:cs="Arial"/>
        </w:rPr>
        <w:t xml:space="preserve">Festival </w:t>
      </w:r>
      <w:proofErr w:type="spellStart"/>
      <w:r w:rsidR="002A6E64" w:rsidRPr="001E4B0F">
        <w:rPr>
          <w:rFonts w:ascii="Arial" w:hAnsi="Arial" w:cs="Arial"/>
        </w:rPr>
        <w:t>Unlimited</w:t>
      </w:r>
      <w:proofErr w:type="spellEnd"/>
      <w:r w:rsidR="002A6E64" w:rsidRPr="001E4B0F">
        <w:rPr>
          <w:rFonts w:ascii="Arial" w:hAnsi="Arial" w:cs="Arial"/>
        </w:rPr>
        <w:t xml:space="preserve"> </w:t>
      </w:r>
      <w:r w:rsidR="0027712E">
        <w:rPr>
          <w:rFonts w:ascii="Arial" w:hAnsi="Arial" w:cs="Arial"/>
        </w:rPr>
        <w:t>de</w:t>
      </w:r>
      <w:r w:rsidR="002A6E64" w:rsidRPr="001E4B0F">
        <w:rPr>
          <w:rFonts w:ascii="Arial" w:hAnsi="Arial" w:cs="Arial"/>
        </w:rPr>
        <w:t xml:space="preserve"> </w:t>
      </w:r>
      <w:proofErr w:type="spellStart"/>
      <w:r w:rsidR="002A6E64" w:rsidRPr="001E4B0F">
        <w:rPr>
          <w:rFonts w:ascii="Arial" w:hAnsi="Arial" w:cs="Arial"/>
        </w:rPr>
        <w:t>Tramway</w:t>
      </w:r>
      <w:proofErr w:type="spellEnd"/>
    </w:p>
    <w:p w14:paraId="22680650" w14:textId="1933C98D" w:rsidR="002A6E64" w:rsidRPr="001E4B0F" w:rsidRDefault="00F86B71" w:rsidP="001E4B0F">
      <w:pPr>
        <w:spacing w:after="360"/>
        <w:rPr>
          <w:rFonts w:ascii="Arial" w:hAnsi="Arial" w:cs="Arial"/>
        </w:rPr>
      </w:pPr>
      <w:r>
        <w:rPr>
          <w:rFonts w:ascii="Arial" w:hAnsi="Arial" w:cs="Arial"/>
          <w:b/>
          <w:bCs/>
        </w:rPr>
        <w:t>Dónde:</w:t>
      </w:r>
      <w:r w:rsidR="002A6E64" w:rsidRPr="001E4B0F">
        <w:rPr>
          <w:rFonts w:ascii="Arial" w:hAnsi="Arial" w:cs="Arial"/>
          <w:b/>
          <w:bCs/>
        </w:rPr>
        <w:t> </w:t>
      </w:r>
      <w:r w:rsidR="002A6E64" w:rsidRPr="001E4B0F">
        <w:rPr>
          <w:rFonts w:ascii="Arial" w:hAnsi="Arial" w:cs="Arial"/>
        </w:rPr>
        <w:t>Glasgow</w:t>
      </w:r>
    </w:p>
    <w:p w14:paraId="135BAE6E" w14:textId="23289773" w:rsidR="0027712E" w:rsidRPr="0027712E" w:rsidRDefault="00F86B71" w:rsidP="001E4B0F">
      <w:pPr>
        <w:spacing w:after="360"/>
        <w:rPr>
          <w:rFonts w:ascii="Arial" w:hAnsi="Arial" w:cs="Arial"/>
          <w:bCs/>
        </w:rPr>
      </w:pPr>
      <w:r>
        <w:rPr>
          <w:rFonts w:ascii="Arial" w:hAnsi="Arial" w:cs="Arial"/>
          <w:b/>
          <w:bCs/>
        </w:rPr>
        <w:t>Qué es:</w:t>
      </w:r>
      <w:r w:rsidR="002A6E64" w:rsidRPr="001E4B0F">
        <w:rPr>
          <w:rFonts w:ascii="Arial" w:hAnsi="Arial" w:cs="Arial"/>
          <w:b/>
          <w:bCs/>
        </w:rPr>
        <w:t> </w:t>
      </w:r>
      <w:r w:rsidR="0027712E">
        <w:rPr>
          <w:rFonts w:ascii="Arial" w:hAnsi="Arial" w:cs="Arial"/>
          <w:bCs/>
        </w:rPr>
        <w:t xml:space="preserve">El Festival </w:t>
      </w:r>
      <w:proofErr w:type="spellStart"/>
      <w:r w:rsidR="0027712E">
        <w:rPr>
          <w:rFonts w:ascii="Arial" w:hAnsi="Arial" w:cs="Arial"/>
          <w:bCs/>
        </w:rPr>
        <w:t>Unlimited</w:t>
      </w:r>
      <w:proofErr w:type="spellEnd"/>
      <w:r w:rsidR="0027712E">
        <w:rPr>
          <w:rFonts w:ascii="Arial" w:hAnsi="Arial" w:cs="Arial"/>
          <w:bCs/>
        </w:rPr>
        <w:t xml:space="preserve"> de </w:t>
      </w:r>
      <w:proofErr w:type="spellStart"/>
      <w:r w:rsidR="0027712E">
        <w:rPr>
          <w:rFonts w:ascii="Arial" w:hAnsi="Arial" w:cs="Arial"/>
          <w:bCs/>
        </w:rPr>
        <w:t>Tramway</w:t>
      </w:r>
      <w:proofErr w:type="spellEnd"/>
      <w:r w:rsidR="0027712E">
        <w:rPr>
          <w:rFonts w:ascii="Arial" w:hAnsi="Arial" w:cs="Arial"/>
          <w:bCs/>
        </w:rPr>
        <w:t xml:space="preserve"> presenta obras excepcionales de artistas con discapacidad. Al igual que el Festival </w:t>
      </w:r>
      <w:proofErr w:type="spellStart"/>
      <w:r w:rsidR="0027712E">
        <w:rPr>
          <w:rFonts w:ascii="Arial" w:hAnsi="Arial" w:cs="Arial"/>
          <w:bCs/>
        </w:rPr>
        <w:t>Unlimited</w:t>
      </w:r>
      <w:proofErr w:type="spellEnd"/>
      <w:r w:rsidR="0027712E">
        <w:rPr>
          <w:rFonts w:ascii="Arial" w:hAnsi="Arial" w:cs="Arial"/>
          <w:bCs/>
        </w:rPr>
        <w:t xml:space="preserve"> del </w:t>
      </w:r>
      <w:proofErr w:type="spellStart"/>
      <w:r w:rsidR="0027712E">
        <w:rPr>
          <w:rFonts w:ascii="Arial" w:hAnsi="Arial" w:cs="Arial"/>
          <w:bCs/>
        </w:rPr>
        <w:t>Southbank</w:t>
      </w:r>
      <w:proofErr w:type="spellEnd"/>
      <w:r w:rsidR="0027712E">
        <w:rPr>
          <w:rFonts w:ascii="Arial" w:hAnsi="Arial" w:cs="Arial"/>
          <w:bCs/>
        </w:rPr>
        <w:t xml:space="preserve"> Centre, en su programación se encuentran obras financiadas por el programa de comisiones de </w:t>
      </w:r>
      <w:proofErr w:type="spellStart"/>
      <w:r w:rsidR="0027712E">
        <w:rPr>
          <w:rFonts w:ascii="Arial" w:hAnsi="Arial" w:cs="Arial"/>
          <w:bCs/>
        </w:rPr>
        <w:t>Unlimited</w:t>
      </w:r>
      <w:proofErr w:type="spellEnd"/>
      <w:r w:rsidR="0027712E">
        <w:rPr>
          <w:rFonts w:ascii="Arial" w:hAnsi="Arial" w:cs="Arial"/>
          <w:bCs/>
        </w:rPr>
        <w:t xml:space="preserve">. El </w:t>
      </w:r>
      <w:proofErr w:type="spellStart"/>
      <w:r w:rsidR="0027712E">
        <w:rPr>
          <w:rFonts w:ascii="Arial" w:hAnsi="Arial" w:cs="Arial"/>
          <w:bCs/>
        </w:rPr>
        <w:t>Unlimited</w:t>
      </w:r>
      <w:proofErr w:type="spellEnd"/>
      <w:r w:rsidR="0027712E">
        <w:rPr>
          <w:rFonts w:ascii="Arial" w:hAnsi="Arial" w:cs="Arial"/>
          <w:bCs/>
        </w:rPr>
        <w:t xml:space="preserve"> de </w:t>
      </w:r>
      <w:proofErr w:type="spellStart"/>
      <w:r w:rsidR="0027712E">
        <w:rPr>
          <w:rFonts w:ascii="Arial" w:hAnsi="Arial" w:cs="Arial"/>
          <w:bCs/>
        </w:rPr>
        <w:t>Tramway</w:t>
      </w:r>
      <w:proofErr w:type="spellEnd"/>
      <w:r w:rsidR="0027712E">
        <w:rPr>
          <w:rFonts w:ascii="Arial" w:hAnsi="Arial" w:cs="Arial"/>
          <w:bCs/>
        </w:rPr>
        <w:t xml:space="preserve"> pone la mira en artistas con discapacidad junto con obras internacionales.</w:t>
      </w:r>
    </w:p>
    <w:p w14:paraId="6CCC06D2" w14:textId="09839DBC" w:rsidR="002A6E64" w:rsidRPr="001E4B0F" w:rsidRDefault="00F86B71" w:rsidP="001E4B0F">
      <w:pPr>
        <w:spacing w:after="360"/>
        <w:rPr>
          <w:rFonts w:ascii="Arial" w:hAnsi="Arial" w:cs="Arial"/>
        </w:rPr>
      </w:pPr>
      <w:r>
        <w:rPr>
          <w:rFonts w:ascii="Arial" w:hAnsi="Arial" w:cs="Arial"/>
          <w:b/>
          <w:bCs/>
        </w:rPr>
        <w:t>Cuándo:</w:t>
      </w:r>
      <w:r w:rsidR="006530A6">
        <w:rPr>
          <w:rFonts w:ascii="Arial" w:hAnsi="Arial" w:cs="Arial"/>
        </w:rPr>
        <w:t> Bien</w:t>
      </w:r>
      <w:r w:rsidR="002A6E64" w:rsidRPr="001E4B0F">
        <w:rPr>
          <w:rFonts w:ascii="Arial" w:hAnsi="Arial" w:cs="Arial"/>
        </w:rPr>
        <w:t>al</w:t>
      </w:r>
    </w:p>
    <w:p w14:paraId="6A2E99FA" w14:textId="33D19BFC" w:rsidR="002A6E64" w:rsidRPr="001E4B0F" w:rsidRDefault="00F86B71" w:rsidP="001E4B0F">
      <w:pPr>
        <w:spacing w:after="360"/>
        <w:rPr>
          <w:rFonts w:ascii="Arial" w:hAnsi="Arial" w:cs="Arial"/>
        </w:rPr>
      </w:pPr>
      <w:r>
        <w:rPr>
          <w:rFonts w:ascii="Arial" w:hAnsi="Arial" w:cs="Arial"/>
          <w:b/>
          <w:bCs/>
        </w:rPr>
        <w:t>Arte(s):</w:t>
      </w:r>
      <w:r w:rsidR="002A6E64" w:rsidRPr="001E4B0F">
        <w:rPr>
          <w:rFonts w:ascii="Arial" w:hAnsi="Arial" w:cs="Arial"/>
        </w:rPr>
        <w:t> </w:t>
      </w:r>
      <w:r w:rsidR="006530A6">
        <w:rPr>
          <w:rFonts w:ascii="Arial" w:hAnsi="Arial" w:cs="Arial"/>
        </w:rPr>
        <w:t>Artes híbridas</w:t>
      </w:r>
    </w:p>
    <w:p w14:paraId="18D5F70C" w14:textId="2B314E42" w:rsidR="002A6E64" w:rsidRPr="001E4B0F" w:rsidRDefault="00F86B71" w:rsidP="001E4B0F">
      <w:pPr>
        <w:spacing w:after="360"/>
        <w:rPr>
          <w:rFonts w:ascii="Arial" w:hAnsi="Arial" w:cs="Arial"/>
        </w:rPr>
      </w:pPr>
      <w:r>
        <w:rPr>
          <w:rFonts w:ascii="Arial" w:hAnsi="Arial" w:cs="Arial"/>
          <w:b/>
          <w:bCs/>
        </w:rPr>
        <w:t>Sitio web:</w:t>
      </w:r>
      <w:r w:rsidR="002A6E64" w:rsidRPr="001E4B0F">
        <w:rPr>
          <w:rFonts w:ascii="Arial" w:hAnsi="Arial" w:cs="Arial"/>
        </w:rPr>
        <w:t> </w:t>
      </w:r>
      <w:hyperlink r:id="rId94" w:history="1">
        <w:r w:rsidR="002A6E64" w:rsidRPr="001E4B0F">
          <w:rPr>
            <w:rFonts w:ascii="Arial" w:hAnsi="Arial" w:cs="Arial"/>
            <w:color w:val="D04601"/>
            <w:u w:val="single"/>
          </w:rPr>
          <w:t>https://www.tramway.org</w:t>
        </w:r>
      </w:hyperlink>
      <w:r w:rsidR="002A6E64" w:rsidRPr="001E4B0F">
        <w:rPr>
          <w:rFonts w:ascii="Arial" w:hAnsi="Arial" w:cs="Arial"/>
        </w:rPr>
        <w:t> </w:t>
      </w:r>
    </w:p>
    <w:p w14:paraId="63733810" w14:textId="3B57EF00" w:rsidR="002A6E64" w:rsidRPr="001E4B0F" w:rsidRDefault="00F86B71" w:rsidP="001E4B0F">
      <w:pPr>
        <w:spacing w:after="360"/>
        <w:rPr>
          <w:rFonts w:ascii="Arial" w:hAnsi="Arial" w:cs="Arial"/>
        </w:rPr>
      </w:pPr>
      <w:r>
        <w:rPr>
          <w:rFonts w:ascii="Arial" w:hAnsi="Arial" w:cs="Arial"/>
          <w:b/>
          <w:bCs/>
        </w:rPr>
        <w:t>Redes sociales:</w:t>
      </w:r>
      <w:r w:rsidR="002A6E64" w:rsidRPr="001E4B0F">
        <w:rPr>
          <w:rFonts w:ascii="Arial" w:hAnsi="Arial" w:cs="Arial"/>
          <w:b/>
          <w:bCs/>
        </w:rPr>
        <w:t> </w:t>
      </w:r>
      <w:hyperlink r:id="rId95" w:history="1">
        <w:r w:rsidR="002A6E64" w:rsidRPr="001E4B0F">
          <w:rPr>
            <w:rFonts w:ascii="Arial" w:hAnsi="Arial" w:cs="Arial"/>
            <w:color w:val="D04601"/>
            <w:u w:val="single"/>
          </w:rPr>
          <w:t>https://www.facebook.com/GlasgowTramway</w:t>
        </w:r>
      </w:hyperlink>
      <w:r w:rsidR="002A6E64" w:rsidRPr="001E4B0F">
        <w:rPr>
          <w:rFonts w:ascii="Arial" w:hAnsi="Arial" w:cs="Arial"/>
        </w:rPr>
        <w:br/>
      </w:r>
      <w:hyperlink r:id="rId96" w:history="1">
        <w:r w:rsidR="002A6E64" w:rsidRPr="001E4B0F">
          <w:rPr>
            <w:rFonts w:ascii="Arial" w:hAnsi="Arial" w:cs="Arial"/>
            <w:color w:val="D04601"/>
            <w:u w:val="single"/>
          </w:rPr>
          <w:t>https://twitter.com/glasgowtramway</w:t>
        </w:r>
      </w:hyperlink>
    </w:p>
    <w:p w14:paraId="0B59E6EB" w14:textId="77777777" w:rsidR="006530A6" w:rsidRDefault="006530A6" w:rsidP="001E4B0F">
      <w:pPr>
        <w:spacing w:after="360"/>
        <w:rPr>
          <w:rFonts w:ascii="Arial" w:hAnsi="Arial" w:cs="Arial"/>
          <w:b/>
          <w:bCs/>
        </w:rPr>
      </w:pPr>
    </w:p>
    <w:p w14:paraId="563A9A33" w14:textId="55DC3DCB" w:rsidR="002A6E64" w:rsidRPr="001E4B0F" w:rsidRDefault="00F86B71" w:rsidP="001E4B0F">
      <w:pPr>
        <w:spacing w:after="360"/>
        <w:rPr>
          <w:rFonts w:ascii="Arial" w:hAnsi="Arial" w:cs="Arial"/>
        </w:rPr>
      </w:pPr>
      <w:r>
        <w:rPr>
          <w:rFonts w:ascii="Arial" w:hAnsi="Arial" w:cs="Arial"/>
          <w:b/>
          <w:bCs/>
        </w:rPr>
        <w:t>Nombre:</w:t>
      </w:r>
      <w:r w:rsidR="004623B8">
        <w:rPr>
          <w:rFonts w:ascii="Arial" w:hAnsi="Arial" w:cs="Arial"/>
        </w:rPr>
        <w:t> </w:t>
      </w:r>
      <w:proofErr w:type="spellStart"/>
      <w:r w:rsidR="004623B8">
        <w:rPr>
          <w:rFonts w:ascii="Arial" w:hAnsi="Arial" w:cs="Arial"/>
        </w:rPr>
        <w:t>DaDaFest</w:t>
      </w:r>
      <w:proofErr w:type="spellEnd"/>
      <w:r w:rsidR="004623B8">
        <w:rPr>
          <w:rFonts w:ascii="Arial" w:hAnsi="Arial" w:cs="Arial"/>
        </w:rPr>
        <w:t xml:space="preserve"> Internacional / </w:t>
      </w:r>
      <w:r w:rsidR="005111AD">
        <w:rPr>
          <w:rFonts w:ascii="Arial" w:hAnsi="Arial" w:cs="Arial"/>
        </w:rPr>
        <w:t>Young</w:t>
      </w:r>
      <w:r w:rsidR="005111AD" w:rsidRPr="001E4B0F">
        <w:rPr>
          <w:rFonts w:ascii="Arial" w:hAnsi="Arial" w:cs="Arial"/>
        </w:rPr>
        <w:t xml:space="preserve"> </w:t>
      </w:r>
      <w:proofErr w:type="spellStart"/>
      <w:r w:rsidR="002A6E64" w:rsidRPr="001E4B0F">
        <w:rPr>
          <w:rFonts w:ascii="Arial" w:hAnsi="Arial" w:cs="Arial"/>
        </w:rPr>
        <w:t>DaDaFest</w:t>
      </w:r>
      <w:proofErr w:type="spellEnd"/>
    </w:p>
    <w:p w14:paraId="213A6EF2" w14:textId="774261D8" w:rsidR="002A6E64" w:rsidRPr="001E4B0F" w:rsidRDefault="00F86B71" w:rsidP="001E4B0F">
      <w:pPr>
        <w:spacing w:after="360"/>
        <w:rPr>
          <w:rFonts w:ascii="Arial" w:hAnsi="Arial" w:cs="Arial"/>
        </w:rPr>
      </w:pPr>
      <w:r>
        <w:rPr>
          <w:rFonts w:ascii="Arial" w:hAnsi="Arial" w:cs="Arial"/>
          <w:b/>
          <w:bCs/>
        </w:rPr>
        <w:t>Dónde:</w:t>
      </w:r>
      <w:r w:rsidR="002A6E64" w:rsidRPr="001E4B0F">
        <w:rPr>
          <w:rFonts w:ascii="Arial" w:hAnsi="Arial" w:cs="Arial"/>
        </w:rPr>
        <w:t> Liverpool </w:t>
      </w:r>
    </w:p>
    <w:p w14:paraId="15FE1030" w14:textId="6AA6F254" w:rsidR="004623B8" w:rsidRDefault="00F86B71" w:rsidP="001E4B0F">
      <w:pPr>
        <w:spacing w:after="360"/>
        <w:rPr>
          <w:rFonts w:ascii="Arial" w:hAnsi="Arial" w:cs="Arial"/>
        </w:rPr>
      </w:pPr>
      <w:r>
        <w:rPr>
          <w:rFonts w:ascii="Arial" w:hAnsi="Arial" w:cs="Arial"/>
          <w:b/>
          <w:bCs/>
        </w:rPr>
        <w:t>Qué es:</w:t>
      </w:r>
      <w:r w:rsidR="002A6E64" w:rsidRPr="001E4B0F">
        <w:rPr>
          <w:rFonts w:ascii="Arial" w:hAnsi="Arial" w:cs="Arial"/>
          <w:b/>
          <w:bCs/>
        </w:rPr>
        <w:t> </w:t>
      </w:r>
      <w:r w:rsidR="004623B8">
        <w:rPr>
          <w:rFonts w:ascii="Arial" w:hAnsi="Arial" w:cs="Arial"/>
          <w:bCs/>
        </w:rPr>
        <w:t xml:space="preserve">El </w:t>
      </w:r>
      <w:proofErr w:type="spellStart"/>
      <w:r w:rsidR="002A6E64" w:rsidRPr="001E4B0F">
        <w:rPr>
          <w:rFonts w:ascii="Arial" w:hAnsi="Arial" w:cs="Arial"/>
        </w:rPr>
        <w:t>DaDaFest</w:t>
      </w:r>
      <w:proofErr w:type="spellEnd"/>
      <w:r w:rsidR="002A6E64" w:rsidRPr="001E4B0F">
        <w:rPr>
          <w:rFonts w:ascii="Arial" w:hAnsi="Arial" w:cs="Arial"/>
        </w:rPr>
        <w:t xml:space="preserve"> Interna</w:t>
      </w:r>
      <w:r w:rsidR="004623B8">
        <w:rPr>
          <w:rFonts w:ascii="Arial" w:hAnsi="Arial" w:cs="Arial"/>
        </w:rPr>
        <w:t>ci</w:t>
      </w:r>
      <w:r w:rsidR="002A6E64" w:rsidRPr="001E4B0F">
        <w:rPr>
          <w:rFonts w:ascii="Arial" w:hAnsi="Arial" w:cs="Arial"/>
        </w:rPr>
        <w:t xml:space="preserve">onal </w:t>
      </w:r>
      <w:r w:rsidR="004623B8">
        <w:rPr>
          <w:rFonts w:ascii="Arial" w:hAnsi="Arial" w:cs="Arial"/>
        </w:rPr>
        <w:t>es un festival bienal aclamado por la crítica en el que se presentan obras inesperadas y de gran calidad en recintos artísticos claves de la ciudad de Liverpool. Se propone desafiar los estereotipos y</w:t>
      </w:r>
      <w:r w:rsidR="006929E8">
        <w:rPr>
          <w:rFonts w:ascii="Arial" w:hAnsi="Arial" w:cs="Arial"/>
        </w:rPr>
        <w:t xml:space="preserve"> celebrar la discapacidad y la cultura sorda. </w:t>
      </w:r>
      <w:r w:rsidR="006B2303">
        <w:rPr>
          <w:rFonts w:ascii="Arial" w:hAnsi="Arial" w:cs="Arial"/>
        </w:rPr>
        <w:t xml:space="preserve">Young </w:t>
      </w:r>
      <w:proofErr w:type="spellStart"/>
      <w:r w:rsidR="006B2303">
        <w:rPr>
          <w:rFonts w:ascii="Arial" w:hAnsi="Arial" w:cs="Arial"/>
        </w:rPr>
        <w:t>DaDaFest</w:t>
      </w:r>
      <w:proofErr w:type="spellEnd"/>
      <w:r w:rsidR="006B2303">
        <w:rPr>
          <w:rFonts w:ascii="Arial" w:hAnsi="Arial" w:cs="Arial"/>
        </w:rPr>
        <w:t xml:space="preserve"> </w:t>
      </w:r>
      <w:r w:rsidR="006B2303">
        <w:rPr>
          <w:rFonts w:ascii="Arial" w:hAnsi="Arial" w:cs="Arial"/>
        </w:rPr>
        <w:lastRenderedPageBreak/>
        <w:t>es un festival anual independiente que celebra las obras de artistas con discapacidad y sordera de entre 12 y 30 años. El festival representa la culminación de largos meses de preparación y es una oportunidad para que los artistas compartan su trabajo.</w:t>
      </w:r>
    </w:p>
    <w:p w14:paraId="0E9450C2" w14:textId="12584C5C" w:rsidR="002A6E64" w:rsidRPr="001E4B0F" w:rsidRDefault="00F86B71" w:rsidP="001E4B0F">
      <w:pPr>
        <w:spacing w:after="360"/>
        <w:rPr>
          <w:rFonts w:ascii="Arial" w:hAnsi="Arial" w:cs="Arial"/>
        </w:rPr>
      </w:pPr>
      <w:r>
        <w:rPr>
          <w:rFonts w:ascii="Arial" w:hAnsi="Arial" w:cs="Arial"/>
          <w:b/>
          <w:bCs/>
        </w:rPr>
        <w:t>Cuándo:</w:t>
      </w:r>
      <w:r w:rsidR="006530A6">
        <w:rPr>
          <w:rFonts w:ascii="Arial" w:hAnsi="Arial" w:cs="Arial"/>
        </w:rPr>
        <w:t> Bien</w:t>
      </w:r>
      <w:r w:rsidR="002A6E64" w:rsidRPr="001E4B0F">
        <w:rPr>
          <w:rFonts w:ascii="Arial" w:hAnsi="Arial" w:cs="Arial"/>
        </w:rPr>
        <w:t>al (</w:t>
      </w:r>
      <w:r w:rsidR="006530A6">
        <w:rPr>
          <w:rFonts w:ascii="Arial" w:hAnsi="Arial" w:cs="Arial"/>
        </w:rPr>
        <w:t>los dos festivales en distintos momentos del año</w:t>
      </w:r>
      <w:r w:rsidR="002A6E64" w:rsidRPr="001E4B0F">
        <w:rPr>
          <w:rFonts w:ascii="Arial" w:hAnsi="Arial" w:cs="Arial"/>
        </w:rPr>
        <w:t>)</w:t>
      </w:r>
    </w:p>
    <w:p w14:paraId="6AEAE995" w14:textId="309A46D1" w:rsidR="002A6E64" w:rsidRPr="001E4B0F" w:rsidRDefault="00F86B71" w:rsidP="001E4B0F">
      <w:pPr>
        <w:spacing w:after="360"/>
        <w:rPr>
          <w:rFonts w:ascii="Arial" w:hAnsi="Arial" w:cs="Arial"/>
        </w:rPr>
      </w:pPr>
      <w:r>
        <w:rPr>
          <w:rFonts w:ascii="Arial" w:hAnsi="Arial" w:cs="Arial"/>
          <w:b/>
          <w:bCs/>
        </w:rPr>
        <w:t>Arte(s):</w:t>
      </w:r>
      <w:r w:rsidR="006530A6">
        <w:rPr>
          <w:rFonts w:ascii="Arial" w:hAnsi="Arial" w:cs="Arial"/>
        </w:rPr>
        <w:t> Teatro, danza, arte visual</w:t>
      </w:r>
    </w:p>
    <w:p w14:paraId="510FE16E" w14:textId="536A5A60" w:rsidR="002A6E64" w:rsidRPr="001E4B0F" w:rsidRDefault="00F86B71" w:rsidP="001E4B0F">
      <w:pPr>
        <w:spacing w:after="360"/>
        <w:rPr>
          <w:rFonts w:ascii="Arial" w:hAnsi="Arial" w:cs="Arial"/>
        </w:rPr>
      </w:pPr>
      <w:r>
        <w:rPr>
          <w:rFonts w:ascii="Arial" w:hAnsi="Arial" w:cs="Arial"/>
          <w:b/>
          <w:bCs/>
        </w:rPr>
        <w:t>Sitio web:</w:t>
      </w:r>
      <w:r w:rsidR="002A6E64" w:rsidRPr="001E4B0F">
        <w:rPr>
          <w:rFonts w:ascii="Arial" w:hAnsi="Arial" w:cs="Arial"/>
          <w:b/>
          <w:bCs/>
        </w:rPr>
        <w:t> </w:t>
      </w:r>
      <w:hyperlink r:id="rId97" w:history="1">
        <w:r w:rsidR="002A6E64" w:rsidRPr="001E4B0F">
          <w:rPr>
            <w:rFonts w:ascii="Arial" w:hAnsi="Arial" w:cs="Arial"/>
            <w:color w:val="D04601"/>
            <w:u w:val="single"/>
          </w:rPr>
          <w:t>https://www.dadafest.co.uk</w:t>
        </w:r>
      </w:hyperlink>
    </w:p>
    <w:p w14:paraId="69480CCE" w14:textId="2835CC30" w:rsidR="002A6E64" w:rsidRPr="001E4B0F" w:rsidRDefault="00F86B71" w:rsidP="001E4B0F">
      <w:pPr>
        <w:spacing w:after="360"/>
        <w:rPr>
          <w:rFonts w:ascii="Arial" w:hAnsi="Arial" w:cs="Arial"/>
        </w:rPr>
      </w:pPr>
      <w:r>
        <w:rPr>
          <w:rFonts w:ascii="Arial" w:hAnsi="Arial" w:cs="Arial"/>
          <w:b/>
          <w:bCs/>
        </w:rPr>
        <w:t>Redes sociales:</w:t>
      </w:r>
      <w:r w:rsidR="002A6E64" w:rsidRPr="001E4B0F">
        <w:rPr>
          <w:rFonts w:ascii="Arial" w:hAnsi="Arial" w:cs="Arial"/>
          <w:b/>
          <w:bCs/>
        </w:rPr>
        <w:t> </w:t>
      </w:r>
      <w:hyperlink r:id="rId98" w:history="1">
        <w:r w:rsidR="002A6E64" w:rsidRPr="001E4B0F">
          <w:rPr>
            <w:rFonts w:ascii="Arial" w:hAnsi="Arial" w:cs="Arial"/>
            <w:color w:val="D04601"/>
            <w:u w:val="single"/>
          </w:rPr>
          <w:t>www.twitter.com/DaDaFest</w:t>
        </w:r>
      </w:hyperlink>
      <w:r w:rsidR="002A6E64" w:rsidRPr="001E4B0F">
        <w:rPr>
          <w:rFonts w:ascii="Arial" w:hAnsi="Arial" w:cs="Arial"/>
        </w:rPr>
        <w:br/>
      </w:r>
      <w:hyperlink r:id="rId99" w:history="1">
        <w:r w:rsidR="002A6E64" w:rsidRPr="001E4B0F">
          <w:rPr>
            <w:rFonts w:ascii="Arial" w:hAnsi="Arial" w:cs="Arial"/>
            <w:color w:val="D04601"/>
            <w:u w:val="single"/>
          </w:rPr>
          <w:t>www.facebook.com/dadafest</w:t>
        </w:r>
      </w:hyperlink>
      <w:r w:rsidR="002A6E64" w:rsidRPr="001E4B0F">
        <w:rPr>
          <w:rFonts w:ascii="Arial" w:hAnsi="Arial" w:cs="Arial"/>
        </w:rPr>
        <w:br/>
      </w:r>
      <w:hyperlink r:id="rId100" w:history="1">
        <w:r w:rsidR="002A6E64" w:rsidRPr="001E4B0F">
          <w:rPr>
            <w:rFonts w:ascii="Arial" w:hAnsi="Arial" w:cs="Arial"/>
            <w:color w:val="D04601"/>
            <w:u w:val="single"/>
          </w:rPr>
          <w:t>www.instagram.com/DaDaFest</w:t>
        </w:r>
      </w:hyperlink>
    </w:p>
    <w:p w14:paraId="299B7D38" w14:textId="77777777" w:rsidR="006530A6" w:rsidRDefault="006530A6" w:rsidP="001E4B0F">
      <w:pPr>
        <w:spacing w:after="360"/>
        <w:rPr>
          <w:rFonts w:ascii="Arial" w:hAnsi="Arial" w:cs="Arial"/>
          <w:b/>
          <w:bCs/>
        </w:rPr>
      </w:pPr>
    </w:p>
    <w:p w14:paraId="0C201E7E" w14:textId="5081DB42" w:rsidR="002A6E64" w:rsidRPr="001E4B0F" w:rsidRDefault="00F86B71" w:rsidP="001E4B0F">
      <w:pPr>
        <w:spacing w:after="360"/>
        <w:rPr>
          <w:rFonts w:ascii="Arial" w:hAnsi="Arial" w:cs="Arial"/>
        </w:rPr>
      </w:pPr>
      <w:r>
        <w:rPr>
          <w:rFonts w:ascii="Arial" w:hAnsi="Arial" w:cs="Arial"/>
          <w:b/>
          <w:bCs/>
        </w:rPr>
        <w:t>Nombre:</w:t>
      </w:r>
      <w:r w:rsidR="002A6E64" w:rsidRPr="001E4B0F">
        <w:rPr>
          <w:rFonts w:ascii="Arial" w:hAnsi="Arial" w:cs="Arial"/>
          <w:b/>
          <w:bCs/>
        </w:rPr>
        <w:t> </w:t>
      </w:r>
      <w:r w:rsidR="006B2303" w:rsidRPr="001E4B0F">
        <w:rPr>
          <w:rFonts w:ascii="Arial" w:hAnsi="Arial" w:cs="Arial"/>
        </w:rPr>
        <w:t>Festival</w:t>
      </w:r>
      <w:r w:rsidR="000F087B">
        <w:rPr>
          <w:rFonts w:ascii="Arial" w:hAnsi="Arial" w:cs="Arial"/>
        </w:rPr>
        <w:t xml:space="preserve"> </w:t>
      </w:r>
      <w:proofErr w:type="spellStart"/>
      <w:r w:rsidR="000F087B">
        <w:rPr>
          <w:rFonts w:ascii="Arial" w:hAnsi="Arial" w:cs="Arial"/>
        </w:rPr>
        <w:t>Unity</w:t>
      </w:r>
      <w:proofErr w:type="spellEnd"/>
      <w:r w:rsidR="000F087B">
        <w:rPr>
          <w:rFonts w:ascii="Arial" w:hAnsi="Arial" w:cs="Arial"/>
        </w:rPr>
        <w:t xml:space="preserve"> (Unidad) de</w:t>
      </w:r>
      <w:r w:rsidR="006B2303" w:rsidRPr="001E4B0F">
        <w:rPr>
          <w:rFonts w:ascii="Arial" w:hAnsi="Arial" w:cs="Arial"/>
        </w:rPr>
        <w:t xml:space="preserve"> </w:t>
      </w:r>
      <w:proofErr w:type="spellStart"/>
      <w:r w:rsidR="002A6E64" w:rsidRPr="001E4B0F">
        <w:rPr>
          <w:rFonts w:ascii="Arial" w:hAnsi="Arial" w:cs="Arial"/>
        </w:rPr>
        <w:t>Hijinx</w:t>
      </w:r>
      <w:proofErr w:type="spellEnd"/>
      <w:r w:rsidR="002A6E64" w:rsidRPr="001E4B0F">
        <w:rPr>
          <w:rFonts w:ascii="Arial" w:hAnsi="Arial" w:cs="Arial"/>
        </w:rPr>
        <w:t xml:space="preserve"> </w:t>
      </w:r>
      <w:proofErr w:type="spellStart"/>
      <w:r w:rsidR="002A6E64" w:rsidRPr="001E4B0F">
        <w:rPr>
          <w:rFonts w:ascii="Arial" w:hAnsi="Arial" w:cs="Arial"/>
        </w:rPr>
        <w:t>Theatre</w:t>
      </w:r>
      <w:proofErr w:type="spellEnd"/>
      <w:r w:rsidR="002A6E64" w:rsidRPr="001E4B0F">
        <w:rPr>
          <w:rFonts w:ascii="Arial" w:hAnsi="Arial" w:cs="Arial"/>
        </w:rPr>
        <w:t> </w:t>
      </w:r>
    </w:p>
    <w:p w14:paraId="473E9194" w14:textId="4FF6636C" w:rsidR="002A6E64" w:rsidRPr="001E4B0F" w:rsidRDefault="00F86B71" w:rsidP="001E4B0F">
      <w:pPr>
        <w:spacing w:after="360"/>
        <w:rPr>
          <w:rFonts w:ascii="Arial" w:hAnsi="Arial" w:cs="Arial"/>
        </w:rPr>
      </w:pPr>
      <w:r>
        <w:rPr>
          <w:rFonts w:ascii="Arial" w:hAnsi="Arial" w:cs="Arial"/>
          <w:b/>
          <w:bCs/>
        </w:rPr>
        <w:t>Dónde:</w:t>
      </w:r>
      <w:r w:rsidR="002A6E64" w:rsidRPr="001E4B0F">
        <w:rPr>
          <w:rFonts w:ascii="Arial" w:hAnsi="Arial" w:cs="Arial"/>
        </w:rPr>
        <w:t> </w:t>
      </w:r>
      <w:r w:rsidR="006530A6">
        <w:rPr>
          <w:rFonts w:ascii="Arial" w:hAnsi="Arial" w:cs="Arial"/>
        </w:rPr>
        <w:t>Itinerante a lo largo de Gales</w:t>
      </w:r>
    </w:p>
    <w:p w14:paraId="20C55403" w14:textId="1FF7554E" w:rsidR="000F087B" w:rsidRDefault="00F86B71" w:rsidP="001E4B0F">
      <w:pPr>
        <w:spacing w:after="360"/>
        <w:rPr>
          <w:rFonts w:ascii="Arial" w:hAnsi="Arial" w:cs="Arial"/>
        </w:rPr>
      </w:pPr>
      <w:r>
        <w:rPr>
          <w:rFonts w:ascii="Arial" w:hAnsi="Arial" w:cs="Arial"/>
          <w:b/>
          <w:bCs/>
        </w:rPr>
        <w:t>Qué es:</w:t>
      </w:r>
      <w:r w:rsidR="002A6E64" w:rsidRPr="001E4B0F">
        <w:rPr>
          <w:rFonts w:ascii="Arial" w:hAnsi="Arial" w:cs="Arial"/>
          <w:b/>
          <w:bCs/>
        </w:rPr>
        <w:t> </w:t>
      </w:r>
      <w:proofErr w:type="spellStart"/>
      <w:r w:rsidR="002A6E64" w:rsidRPr="001E4B0F">
        <w:rPr>
          <w:rFonts w:ascii="Arial" w:hAnsi="Arial" w:cs="Arial"/>
        </w:rPr>
        <w:t>Hijinx</w:t>
      </w:r>
      <w:proofErr w:type="spellEnd"/>
      <w:r w:rsidR="002A6E64" w:rsidRPr="001E4B0F">
        <w:rPr>
          <w:rFonts w:ascii="Arial" w:hAnsi="Arial" w:cs="Arial"/>
        </w:rPr>
        <w:t xml:space="preserve"> </w:t>
      </w:r>
      <w:proofErr w:type="spellStart"/>
      <w:r w:rsidR="002A6E64" w:rsidRPr="001E4B0F">
        <w:rPr>
          <w:rFonts w:ascii="Arial" w:hAnsi="Arial" w:cs="Arial"/>
        </w:rPr>
        <w:t>Academy</w:t>
      </w:r>
      <w:proofErr w:type="spellEnd"/>
      <w:r w:rsidR="002A6E64" w:rsidRPr="001E4B0F">
        <w:rPr>
          <w:rFonts w:ascii="Arial" w:hAnsi="Arial" w:cs="Arial"/>
        </w:rPr>
        <w:t xml:space="preserve"> (</w:t>
      </w:r>
      <w:r w:rsidR="000F087B">
        <w:rPr>
          <w:rFonts w:ascii="Arial" w:hAnsi="Arial" w:cs="Arial"/>
        </w:rPr>
        <w:t xml:space="preserve">que forma a actores y actrices con discapacidad) trabaja con compañías prominentes como </w:t>
      </w:r>
      <w:proofErr w:type="spellStart"/>
      <w:r w:rsidR="000F087B">
        <w:rPr>
          <w:rFonts w:ascii="Arial" w:hAnsi="Arial" w:cs="Arial"/>
        </w:rPr>
        <w:t>Spymonkey</w:t>
      </w:r>
      <w:proofErr w:type="spellEnd"/>
      <w:r w:rsidR="000F087B">
        <w:rPr>
          <w:rFonts w:ascii="Arial" w:hAnsi="Arial" w:cs="Arial"/>
        </w:rPr>
        <w:t xml:space="preserve">, </w:t>
      </w:r>
      <w:proofErr w:type="spellStart"/>
      <w:r w:rsidR="000F087B">
        <w:rPr>
          <w:rFonts w:ascii="Arial" w:hAnsi="Arial" w:cs="Arial"/>
        </w:rPr>
        <w:t>Punchdrunk</w:t>
      </w:r>
      <w:proofErr w:type="spellEnd"/>
      <w:r w:rsidR="000F087B">
        <w:rPr>
          <w:rFonts w:ascii="Arial" w:hAnsi="Arial" w:cs="Arial"/>
        </w:rPr>
        <w:t xml:space="preserve"> y otras para crear un componente clave en el festival. Les acompañan obras de artistas con discapacidad de todo el mundo. También tiene un programa de participación.</w:t>
      </w:r>
    </w:p>
    <w:p w14:paraId="7998D58A" w14:textId="505A2C20" w:rsidR="002A6E64" w:rsidRPr="001E4B0F" w:rsidRDefault="00F86B71" w:rsidP="001E4B0F">
      <w:pPr>
        <w:spacing w:after="360"/>
        <w:rPr>
          <w:rFonts w:ascii="Arial" w:hAnsi="Arial" w:cs="Arial"/>
        </w:rPr>
      </w:pPr>
      <w:r>
        <w:rPr>
          <w:rFonts w:ascii="Arial" w:hAnsi="Arial" w:cs="Arial"/>
          <w:b/>
          <w:bCs/>
        </w:rPr>
        <w:t>Cuándo:</w:t>
      </w:r>
      <w:r w:rsidR="006530A6">
        <w:rPr>
          <w:rFonts w:ascii="Arial" w:hAnsi="Arial" w:cs="Arial"/>
        </w:rPr>
        <w:t> Bien</w:t>
      </w:r>
      <w:r w:rsidR="002A6E64" w:rsidRPr="001E4B0F">
        <w:rPr>
          <w:rFonts w:ascii="Arial" w:hAnsi="Arial" w:cs="Arial"/>
        </w:rPr>
        <w:t>al</w:t>
      </w:r>
    </w:p>
    <w:p w14:paraId="77450046" w14:textId="6C96A35A" w:rsidR="002A6E64" w:rsidRPr="001E4B0F" w:rsidRDefault="00F86B71" w:rsidP="001E4B0F">
      <w:pPr>
        <w:spacing w:after="360"/>
        <w:rPr>
          <w:rFonts w:ascii="Arial" w:hAnsi="Arial" w:cs="Arial"/>
        </w:rPr>
      </w:pPr>
      <w:r>
        <w:rPr>
          <w:rFonts w:ascii="Arial" w:hAnsi="Arial" w:cs="Arial"/>
          <w:b/>
          <w:bCs/>
        </w:rPr>
        <w:t>Arte(s):</w:t>
      </w:r>
      <w:r w:rsidR="006530A6">
        <w:rPr>
          <w:rFonts w:ascii="Arial" w:hAnsi="Arial" w:cs="Arial"/>
          <w:b/>
          <w:bCs/>
        </w:rPr>
        <w:t xml:space="preserve"> </w:t>
      </w:r>
      <w:r w:rsidR="006530A6">
        <w:rPr>
          <w:rFonts w:ascii="Arial" w:hAnsi="Arial" w:cs="Arial"/>
          <w:bCs/>
        </w:rPr>
        <w:t>Principa</w:t>
      </w:r>
      <w:r w:rsidR="000F087B">
        <w:rPr>
          <w:rFonts w:ascii="Arial" w:hAnsi="Arial" w:cs="Arial"/>
          <w:bCs/>
        </w:rPr>
        <w:t xml:space="preserve">lmente teatro, teatro callejero, además de </w:t>
      </w:r>
      <w:r w:rsidR="006530A6">
        <w:rPr>
          <w:rFonts w:ascii="Arial" w:hAnsi="Arial" w:cs="Arial"/>
          <w:bCs/>
        </w:rPr>
        <w:t xml:space="preserve">música y artes visuales </w:t>
      </w:r>
    </w:p>
    <w:p w14:paraId="2D28620F" w14:textId="2871ADF2" w:rsidR="002A6E64" w:rsidRPr="001E4B0F" w:rsidRDefault="00F86B71" w:rsidP="001E4B0F">
      <w:pPr>
        <w:spacing w:after="360"/>
        <w:rPr>
          <w:rFonts w:ascii="Arial" w:hAnsi="Arial" w:cs="Arial"/>
        </w:rPr>
      </w:pPr>
      <w:r>
        <w:rPr>
          <w:rFonts w:ascii="Arial" w:hAnsi="Arial" w:cs="Arial"/>
          <w:b/>
          <w:bCs/>
        </w:rPr>
        <w:t>Sitio web:</w:t>
      </w:r>
      <w:r w:rsidR="002A6E64" w:rsidRPr="001E4B0F">
        <w:rPr>
          <w:rFonts w:ascii="Arial" w:hAnsi="Arial" w:cs="Arial"/>
        </w:rPr>
        <w:t> </w:t>
      </w:r>
      <w:hyperlink r:id="rId101" w:history="1">
        <w:r w:rsidR="002A6E64" w:rsidRPr="001E4B0F">
          <w:rPr>
            <w:rFonts w:ascii="Arial" w:hAnsi="Arial" w:cs="Arial"/>
            <w:color w:val="D04601"/>
            <w:u w:val="single"/>
          </w:rPr>
          <w:t>http://www.hijinx.org.uk/unity/</w:t>
        </w:r>
      </w:hyperlink>
    </w:p>
    <w:p w14:paraId="0146B132" w14:textId="683C8793" w:rsidR="002A6E64" w:rsidRPr="001E4B0F" w:rsidRDefault="00F86B71" w:rsidP="001E4B0F">
      <w:pPr>
        <w:spacing w:after="360"/>
        <w:rPr>
          <w:rFonts w:ascii="Arial" w:hAnsi="Arial" w:cs="Arial"/>
        </w:rPr>
      </w:pPr>
      <w:r>
        <w:rPr>
          <w:rFonts w:ascii="Arial" w:hAnsi="Arial" w:cs="Arial"/>
          <w:b/>
          <w:bCs/>
        </w:rPr>
        <w:t>Redes sociales:</w:t>
      </w:r>
      <w:r w:rsidR="002A6E64" w:rsidRPr="001E4B0F">
        <w:rPr>
          <w:rFonts w:ascii="Arial" w:hAnsi="Arial" w:cs="Arial"/>
          <w:b/>
          <w:bCs/>
        </w:rPr>
        <w:t> </w:t>
      </w:r>
      <w:hyperlink r:id="rId102" w:history="1">
        <w:r w:rsidR="002A6E64" w:rsidRPr="001E4B0F">
          <w:rPr>
            <w:rFonts w:ascii="Arial" w:hAnsi="Arial" w:cs="Arial"/>
            <w:color w:val="D04601"/>
            <w:u w:val="single"/>
          </w:rPr>
          <w:t>www.twitter.com/HijinxTheatre</w:t>
        </w:r>
      </w:hyperlink>
    </w:p>
    <w:p w14:paraId="5B7A103F" w14:textId="77777777" w:rsidR="006530A6" w:rsidRDefault="006530A6" w:rsidP="001E4B0F">
      <w:pPr>
        <w:spacing w:after="360"/>
        <w:rPr>
          <w:rFonts w:ascii="Arial" w:hAnsi="Arial" w:cs="Arial"/>
          <w:b/>
          <w:bCs/>
        </w:rPr>
      </w:pPr>
    </w:p>
    <w:p w14:paraId="6A05B086" w14:textId="14A356D5" w:rsidR="000F087B" w:rsidRDefault="00F86B71" w:rsidP="001E4B0F">
      <w:pPr>
        <w:spacing w:after="360"/>
        <w:rPr>
          <w:rFonts w:ascii="Arial" w:hAnsi="Arial" w:cs="Arial"/>
        </w:rPr>
      </w:pPr>
      <w:r>
        <w:rPr>
          <w:rFonts w:ascii="Arial" w:hAnsi="Arial" w:cs="Arial"/>
          <w:b/>
          <w:bCs/>
        </w:rPr>
        <w:t>Nombre:</w:t>
      </w:r>
      <w:r w:rsidR="002A6E64" w:rsidRPr="001E4B0F">
        <w:rPr>
          <w:rFonts w:ascii="Arial" w:hAnsi="Arial" w:cs="Arial"/>
        </w:rPr>
        <w:t> </w:t>
      </w:r>
      <w:proofErr w:type="spellStart"/>
      <w:r w:rsidR="002A6E64" w:rsidRPr="001E4B0F">
        <w:rPr>
          <w:rFonts w:ascii="Arial" w:hAnsi="Arial" w:cs="Arial"/>
        </w:rPr>
        <w:t>Together</w:t>
      </w:r>
      <w:proofErr w:type="spellEnd"/>
      <w:r w:rsidR="002A6E64" w:rsidRPr="001E4B0F">
        <w:rPr>
          <w:rFonts w:ascii="Arial" w:hAnsi="Arial" w:cs="Arial"/>
        </w:rPr>
        <w:t>!</w:t>
      </w:r>
      <w:r w:rsidR="000F087B">
        <w:rPr>
          <w:rFonts w:ascii="Arial" w:hAnsi="Arial" w:cs="Arial"/>
        </w:rPr>
        <w:t>, Festival del Mes de la Historia de la Discapacidad</w:t>
      </w:r>
    </w:p>
    <w:p w14:paraId="2F375F0A" w14:textId="089FD885" w:rsidR="002A6E64" w:rsidRPr="001E4B0F" w:rsidRDefault="00F86B71" w:rsidP="001E4B0F">
      <w:pPr>
        <w:spacing w:after="360"/>
        <w:rPr>
          <w:rFonts w:ascii="Arial" w:hAnsi="Arial" w:cs="Arial"/>
        </w:rPr>
      </w:pPr>
      <w:r>
        <w:rPr>
          <w:rFonts w:ascii="Arial" w:hAnsi="Arial" w:cs="Arial"/>
          <w:b/>
          <w:bCs/>
        </w:rPr>
        <w:t>Dónde:</w:t>
      </w:r>
      <w:r w:rsidR="002A6E64" w:rsidRPr="001E4B0F">
        <w:rPr>
          <w:rFonts w:ascii="Arial" w:hAnsi="Arial" w:cs="Arial"/>
        </w:rPr>
        <w:t> Lond</w:t>
      </w:r>
      <w:r w:rsidR="006530A6">
        <w:rPr>
          <w:rFonts w:ascii="Arial" w:hAnsi="Arial" w:cs="Arial"/>
        </w:rPr>
        <w:t>res</w:t>
      </w:r>
    </w:p>
    <w:p w14:paraId="338A29E6" w14:textId="0B935CC7" w:rsidR="000F087B" w:rsidRDefault="00F86B71" w:rsidP="001E4B0F">
      <w:pPr>
        <w:spacing w:after="360"/>
        <w:rPr>
          <w:rFonts w:ascii="Arial" w:hAnsi="Arial" w:cs="Arial"/>
        </w:rPr>
      </w:pPr>
      <w:r>
        <w:rPr>
          <w:rFonts w:ascii="Arial" w:hAnsi="Arial" w:cs="Arial"/>
          <w:b/>
          <w:bCs/>
        </w:rPr>
        <w:t>Qué es:</w:t>
      </w:r>
      <w:r w:rsidR="002A6E64" w:rsidRPr="001E4B0F">
        <w:rPr>
          <w:rFonts w:ascii="Arial" w:hAnsi="Arial" w:cs="Arial"/>
        </w:rPr>
        <w:t> </w:t>
      </w:r>
      <w:r w:rsidR="000F087B">
        <w:rPr>
          <w:rFonts w:ascii="Arial" w:hAnsi="Arial" w:cs="Arial"/>
        </w:rPr>
        <w:t xml:space="preserve">Festival de arte y discapacidad que se celebra cada noviembre y diciembre en el este de Londres. Reúne a artistas con discapacidad locales, nacionales e internacionales, y ofrece exposiciones, performances, </w:t>
      </w:r>
      <w:r w:rsidR="000F087B">
        <w:rPr>
          <w:rFonts w:ascii="Arial" w:hAnsi="Arial" w:cs="Arial"/>
        </w:rPr>
        <w:lastRenderedPageBreak/>
        <w:t>proyecciones, eventos y otras actividades gratuitas y abiertas a tod</w:t>
      </w:r>
      <w:r w:rsidR="00D45BE8">
        <w:rPr>
          <w:rFonts w:ascii="Arial" w:hAnsi="Arial" w:cs="Arial"/>
        </w:rPr>
        <w:t>a</w:t>
      </w:r>
      <w:r w:rsidR="000F087B">
        <w:rPr>
          <w:rFonts w:ascii="Arial" w:hAnsi="Arial" w:cs="Arial"/>
        </w:rPr>
        <w:t>s</w:t>
      </w:r>
      <w:r w:rsidR="00D45BE8">
        <w:rPr>
          <w:rFonts w:ascii="Arial" w:hAnsi="Arial" w:cs="Arial"/>
        </w:rPr>
        <w:t xml:space="preserve"> las personas</w:t>
      </w:r>
      <w:r w:rsidR="000F087B">
        <w:rPr>
          <w:rFonts w:ascii="Arial" w:hAnsi="Arial" w:cs="Arial"/>
        </w:rPr>
        <w:t>. Cuenta con un festival de cine sobre discapacidad.</w:t>
      </w:r>
    </w:p>
    <w:p w14:paraId="639121ED" w14:textId="5F43F344" w:rsidR="002A6E64" w:rsidRPr="001E4B0F" w:rsidRDefault="00F86B71" w:rsidP="001E4B0F">
      <w:pPr>
        <w:spacing w:after="360"/>
        <w:rPr>
          <w:rFonts w:ascii="Arial" w:hAnsi="Arial" w:cs="Arial"/>
        </w:rPr>
      </w:pPr>
      <w:r>
        <w:rPr>
          <w:rFonts w:ascii="Arial" w:hAnsi="Arial" w:cs="Arial"/>
          <w:b/>
          <w:bCs/>
        </w:rPr>
        <w:t>Cuándo:</w:t>
      </w:r>
      <w:r w:rsidR="002A6E64" w:rsidRPr="001E4B0F">
        <w:rPr>
          <w:rFonts w:ascii="Arial" w:hAnsi="Arial" w:cs="Arial"/>
        </w:rPr>
        <w:t xml:space="preserve"> Anual (</w:t>
      </w:r>
      <w:r w:rsidR="006530A6">
        <w:rPr>
          <w:rFonts w:ascii="Arial" w:hAnsi="Arial" w:cs="Arial"/>
        </w:rPr>
        <w:t>noviembre/diciembre</w:t>
      </w:r>
      <w:r w:rsidR="002A6E64" w:rsidRPr="001E4B0F">
        <w:rPr>
          <w:rFonts w:ascii="Arial" w:hAnsi="Arial" w:cs="Arial"/>
        </w:rPr>
        <w:t>)</w:t>
      </w:r>
    </w:p>
    <w:p w14:paraId="51CF7576" w14:textId="296EB508" w:rsidR="002A6E64" w:rsidRPr="001E4B0F" w:rsidRDefault="00F86B71" w:rsidP="001E4B0F">
      <w:pPr>
        <w:spacing w:after="360"/>
        <w:rPr>
          <w:rFonts w:ascii="Arial" w:hAnsi="Arial" w:cs="Arial"/>
        </w:rPr>
      </w:pPr>
      <w:r>
        <w:rPr>
          <w:rFonts w:ascii="Arial" w:hAnsi="Arial" w:cs="Arial"/>
          <w:b/>
          <w:bCs/>
        </w:rPr>
        <w:t>Arte(s):</w:t>
      </w:r>
      <w:r w:rsidR="002A6E64" w:rsidRPr="001E4B0F">
        <w:rPr>
          <w:rFonts w:ascii="Arial" w:hAnsi="Arial" w:cs="Arial"/>
        </w:rPr>
        <w:t> </w:t>
      </w:r>
      <w:r w:rsidR="006530A6">
        <w:rPr>
          <w:rFonts w:ascii="Arial" w:hAnsi="Arial" w:cs="Arial"/>
        </w:rPr>
        <w:t>Artes híbridas</w:t>
      </w:r>
    </w:p>
    <w:p w14:paraId="1EDA0D15" w14:textId="0651E6E9" w:rsidR="002A6E64" w:rsidRPr="001E4B0F" w:rsidRDefault="00F86B71" w:rsidP="001E4B0F">
      <w:pPr>
        <w:spacing w:after="360"/>
        <w:rPr>
          <w:rFonts w:ascii="Arial" w:hAnsi="Arial" w:cs="Arial"/>
        </w:rPr>
      </w:pPr>
      <w:r>
        <w:rPr>
          <w:rFonts w:ascii="Arial" w:hAnsi="Arial" w:cs="Arial"/>
          <w:b/>
          <w:bCs/>
        </w:rPr>
        <w:t>Sitio web:</w:t>
      </w:r>
      <w:r w:rsidR="002A6E64" w:rsidRPr="001E4B0F">
        <w:rPr>
          <w:rFonts w:ascii="Arial" w:hAnsi="Arial" w:cs="Arial"/>
        </w:rPr>
        <w:t> </w:t>
      </w:r>
      <w:hyperlink r:id="rId103" w:history="1">
        <w:r w:rsidR="002A6E64" w:rsidRPr="001E4B0F">
          <w:rPr>
            <w:rFonts w:ascii="Arial" w:hAnsi="Arial" w:cs="Arial"/>
            <w:color w:val="D04601"/>
            <w:u w:val="single"/>
          </w:rPr>
          <w:t>http://www.together2012.org.uk/</w:t>
        </w:r>
      </w:hyperlink>
    </w:p>
    <w:p w14:paraId="2E34909C" w14:textId="69803CD5" w:rsidR="002A6E64" w:rsidRDefault="00F86B71" w:rsidP="001E4B0F">
      <w:pPr>
        <w:spacing w:after="360"/>
        <w:rPr>
          <w:ins w:id="2" w:author="Lilián LC" w:date="2022-02-22T23:22:00Z"/>
          <w:rFonts w:ascii="Arial" w:hAnsi="Arial" w:cs="Arial"/>
          <w:color w:val="D04601"/>
          <w:u w:val="single"/>
        </w:rPr>
      </w:pPr>
      <w:r>
        <w:rPr>
          <w:rFonts w:ascii="Arial" w:hAnsi="Arial" w:cs="Arial"/>
          <w:b/>
          <w:bCs/>
        </w:rPr>
        <w:t>Redes sociales:</w:t>
      </w:r>
      <w:r w:rsidR="002A6E64" w:rsidRPr="001E4B0F">
        <w:rPr>
          <w:rFonts w:ascii="Arial" w:hAnsi="Arial" w:cs="Arial"/>
        </w:rPr>
        <w:t> </w:t>
      </w:r>
      <w:hyperlink r:id="rId104" w:history="1">
        <w:r w:rsidR="002A6E64" w:rsidRPr="001E4B0F">
          <w:rPr>
            <w:rFonts w:ascii="Arial" w:hAnsi="Arial" w:cs="Arial"/>
            <w:color w:val="D04601"/>
            <w:u w:val="single"/>
          </w:rPr>
          <w:t>www.twitter.com/ukdpctogether</w:t>
        </w:r>
      </w:hyperlink>
      <w:r w:rsidR="002A6E64" w:rsidRPr="001E4B0F">
        <w:rPr>
          <w:rFonts w:ascii="Arial" w:hAnsi="Arial" w:cs="Arial"/>
        </w:rPr>
        <w:t> ‏</w:t>
      </w:r>
      <w:r w:rsidR="002A6E64" w:rsidRPr="001E4B0F">
        <w:rPr>
          <w:rFonts w:ascii="Arial" w:hAnsi="Arial" w:cs="Arial"/>
        </w:rPr>
        <w:br/>
      </w:r>
      <w:hyperlink r:id="rId105" w:history="1">
        <w:r w:rsidR="002A6E64" w:rsidRPr="001E4B0F">
          <w:rPr>
            <w:rFonts w:ascii="Arial" w:hAnsi="Arial" w:cs="Arial"/>
            <w:color w:val="D04601"/>
            <w:u w:val="single"/>
          </w:rPr>
          <w:t>https://www.facebook.com/together2012cic/</w:t>
        </w:r>
      </w:hyperlink>
    </w:p>
    <w:p w14:paraId="10C4F9EC" w14:textId="77777777" w:rsidR="00D45BE8" w:rsidRPr="001E4B0F" w:rsidRDefault="00D45BE8" w:rsidP="001E4B0F">
      <w:pPr>
        <w:spacing w:after="360"/>
        <w:rPr>
          <w:rFonts w:ascii="Arial" w:hAnsi="Arial" w:cs="Arial"/>
        </w:rPr>
      </w:pPr>
    </w:p>
    <w:p w14:paraId="319C6A11" w14:textId="7CD8286A" w:rsidR="002A6E64" w:rsidRPr="001E4B0F" w:rsidRDefault="00F86B71" w:rsidP="001E4B0F">
      <w:pPr>
        <w:spacing w:after="360"/>
        <w:rPr>
          <w:rFonts w:ascii="Arial" w:hAnsi="Arial" w:cs="Arial"/>
        </w:rPr>
      </w:pPr>
      <w:r>
        <w:rPr>
          <w:rFonts w:ascii="Arial" w:hAnsi="Arial" w:cs="Arial"/>
          <w:b/>
          <w:bCs/>
        </w:rPr>
        <w:t>Nombre:</w:t>
      </w:r>
      <w:r w:rsidR="002A6E64" w:rsidRPr="001E4B0F">
        <w:rPr>
          <w:rFonts w:ascii="Arial" w:hAnsi="Arial" w:cs="Arial"/>
        </w:rPr>
        <w:t> </w:t>
      </w:r>
      <w:r w:rsidR="000F087B">
        <w:rPr>
          <w:rFonts w:ascii="Arial" w:hAnsi="Arial" w:cs="Arial"/>
        </w:rPr>
        <w:t xml:space="preserve">Festival </w:t>
      </w:r>
      <w:proofErr w:type="spellStart"/>
      <w:r w:rsidR="002A6E64" w:rsidRPr="001E4B0F">
        <w:rPr>
          <w:rFonts w:ascii="Arial" w:hAnsi="Arial" w:cs="Arial"/>
        </w:rPr>
        <w:t>Autism</w:t>
      </w:r>
      <w:proofErr w:type="spellEnd"/>
      <w:r w:rsidR="002A6E64" w:rsidRPr="001E4B0F">
        <w:rPr>
          <w:rFonts w:ascii="Arial" w:hAnsi="Arial" w:cs="Arial"/>
        </w:rPr>
        <w:t xml:space="preserve"> </w:t>
      </w:r>
      <w:proofErr w:type="spellStart"/>
      <w:r w:rsidR="000F087B">
        <w:rPr>
          <w:rFonts w:ascii="Arial" w:hAnsi="Arial" w:cs="Arial"/>
        </w:rPr>
        <w:t>Arts</w:t>
      </w:r>
      <w:proofErr w:type="spellEnd"/>
      <w:r w:rsidR="000F087B">
        <w:rPr>
          <w:rFonts w:ascii="Arial" w:hAnsi="Arial" w:cs="Arial"/>
        </w:rPr>
        <w:t xml:space="preserve"> </w:t>
      </w:r>
    </w:p>
    <w:p w14:paraId="589DED42" w14:textId="4B2ED236" w:rsidR="002A6E64" w:rsidRPr="001E4B0F" w:rsidRDefault="00F86B71" w:rsidP="001E4B0F">
      <w:pPr>
        <w:spacing w:after="360"/>
        <w:rPr>
          <w:rFonts w:ascii="Arial" w:hAnsi="Arial" w:cs="Arial"/>
        </w:rPr>
      </w:pPr>
      <w:r>
        <w:rPr>
          <w:rFonts w:ascii="Arial" w:hAnsi="Arial" w:cs="Arial"/>
          <w:b/>
          <w:bCs/>
        </w:rPr>
        <w:t>Dónde:</w:t>
      </w:r>
      <w:r w:rsidR="002A6E64" w:rsidRPr="001E4B0F">
        <w:rPr>
          <w:rFonts w:ascii="Arial" w:hAnsi="Arial" w:cs="Arial"/>
        </w:rPr>
        <w:t> Canterbury</w:t>
      </w:r>
    </w:p>
    <w:p w14:paraId="5EC0E18B" w14:textId="382D67B0" w:rsidR="000F087B" w:rsidRDefault="00F86B71" w:rsidP="001E4B0F">
      <w:pPr>
        <w:spacing w:after="360"/>
        <w:rPr>
          <w:rFonts w:ascii="Arial" w:hAnsi="Arial" w:cs="Arial"/>
        </w:rPr>
      </w:pPr>
      <w:r>
        <w:rPr>
          <w:rFonts w:ascii="Arial" w:hAnsi="Arial" w:cs="Arial"/>
          <w:b/>
          <w:bCs/>
        </w:rPr>
        <w:t>Qué es:</w:t>
      </w:r>
      <w:r w:rsidR="002A6E64" w:rsidRPr="001E4B0F">
        <w:rPr>
          <w:rFonts w:ascii="Arial" w:hAnsi="Arial" w:cs="Arial"/>
        </w:rPr>
        <w:t> </w:t>
      </w:r>
      <w:r w:rsidR="000F087B">
        <w:rPr>
          <w:rFonts w:ascii="Arial" w:hAnsi="Arial" w:cs="Arial"/>
        </w:rPr>
        <w:t>Se planteó dos objetivos claves: en primer lugar, desarrollar más profundamente la idea de una función/exhibición relajada, a fin de crear un festival diseñado para ser lo más amigable posible co</w:t>
      </w:r>
      <w:r w:rsidR="005E5A55">
        <w:rPr>
          <w:rFonts w:ascii="Arial" w:hAnsi="Arial" w:cs="Arial"/>
        </w:rPr>
        <w:t>n el autismo. En segundo término, convertirse en una celebración de la creatividad del autismo, con una serie de performances, películas, instalaciones y exposiciones de artes visuales de artistas del espectro autista.</w:t>
      </w:r>
    </w:p>
    <w:p w14:paraId="5457A05C" w14:textId="50996C96" w:rsidR="002A6E64" w:rsidRPr="001E4B0F" w:rsidRDefault="00F86B71" w:rsidP="001E4B0F">
      <w:pPr>
        <w:spacing w:after="360"/>
        <w:rPr>
          <w:rFonts w:ascii="Arial" w:hAnsi="Arial" w:cs="Arial"/>
        </w:rPr>
      </w:pPr>
      <w:r>
        <w:rPr>
          <w:rFonts w:ascii="Arial" w:hAnsi="Arial" w:cs="Arial"/>
          <w:b/>
          <w:bCs/>
        </w:rPr>
        <w:t>Cuándo:</w:t>
      </w:r>
      <w:r w:rsidR="006530A6">
        <w:rPr>
          <w:rFonts w:ascii="Arial" w:hAnsi="Arial" w:cs="Arial"/>
        </w:rPr>
        <w:t> Bien</w:t>
      </w:r>
      <w:r w:rsidR="002A6E64" w:rsidRPr="001E4B0F">
        <w:rPr>
          <w:rFonts w:ascii="Arial" w:hAnsi="Arial" w:cs="Arial"/>
        </w:rPr>
        <w:t>al </w:t>
      </w:r>
    </w:p>
    <w:p w14:paraId="40AFD1DF" w14:textId="68C3EACF" w:rsidR="002A6E64" w:rsidRPr="001E4B0F" w:rsidRDefault="00F86B71" w:rsidP="001E4B0F">
      <w:pPr>
        <w:spacing w:after="360"/>
        <w:rPr>
          <w:rFonts w:ascii="Arial" w:hAnsi="Arial" w:cs="Arial"/>
        </w:rPr>
      </w:pPr>
      <w:r>
        <w:rPr>
          <w:rFonts w:ascii="Arial" w:hAnsi="Arial" w:cs="Arial"/>
          <w:b/>
          <w:bCs/>
        </w:rPr>
        <w:t>Arte(s):</w:t>
      </w:r>
      <w:r w:rsidR="002A6E64" w:rsidRPr="001E4B0F">
        <w:rPr>
          <w:rFonts w:ascii="Arial" w:hAnsi="Arial" w:cs="Arial"/>
        </w:rPr>
        <w:t> </w:t>
      </w:r>
      <w:r w:rsidR="006530A6">
        <w:rPr>
          <w:rFonts w:ascii="Arial" w:hAnsi="Arial" w:cs="Arial"/>
        </w:rPr>
        <w:t>Artes híbridas</w:t>
      </w:r>
    </w:p>
    <w:p w14:paraId="341339CB" w14:textId="153AE3EF" w:rsidR="002A6E64" w:rsidRPr="001E4B0F" w:rsidRDefault="00F86B71" w:rsidP="001E4B0F">
      <w:pPr>
        <w:spacing w:after="360"/>
        <w:rPr>
          <w:rFonts w:ascii="Arial" w:hAnsi="Arial" w:cs="Arial"/>
        </w:rPr>
      </w:pPr>
      <w:r>
        <w:rPr>
          <w:rFonts w:ascii="Arial" w:hAnsi="Arial" w:cs="Arial"/>
          <w:b/>
          <w:bCs/>
        </w:rPr>
        <w:t>Sitio web:</w:t>
      </w:r>
      <w:r w:rsidR="002A6E64" w:rsidRPr="001E4B0F">
        <w:rPr>
          <w:rFonts w:ascii="Arial" w:hAnsi="Arial" w:cs="Arial"/>
        </w:rPr>
        <w:t> </w:t>
      </w:r>
      <w:hyperlink r:id="rId106" w:history="1">
        <w:r w:rsidR="002A6E64" w:rsidRPr="001E4B0F">
          <w:rPr>
            <w:rFonts w:ascii="Arial" w:hAnsi="Arial" w:cs="Arial"/>
            <w:color w:val="D04601"/>
            <w:u w:val="single"/>
          </w:rPr>
          <w:t>https://autismartsfestival.org/</w:t>
        </w:r>
      </w:hyperlink>
    </w:p>
    <w:p w14:paraId="609CFC28" w14:textId="697FF5C0" w:rsidR="002A6E64" w:rsidRPr="001E4B0F" w:rsidRDefault="00F86B71" w:rsidP="001E4B0F">
      <w:pPr>
        <w:spacing w:after="360"/>
        <w:rPr>
          <w:rFonts w:ascii="Arial" w:hAnsi="Arial" w:cs="Arial"/>
        </w:rPr>
      </w:pPr>
      <w:r>
        <w:rPr>
          <w:rFonts w:ascii="Arial" w:hAnsi="Arial" w:cs="Arial"/>
          <w:b/>
          <w:bCs/>
        </w:rPr>
        <w:t>Redes sociales:</w:t>
      </w:r>
      <w:r w:rsidR="002A6E64" w:rsidRPr="001E4B0F">
        <w:rPr>
          <w:rFonts w:ascii="Arial" w:hAnsi="Arial" w:cs="Arial"/>
        </w:rPr>
        <w:t> </w:t>
      </w:r>
      <w:hyperlink r:id="rId107" w:history="1">
        <w:r w:rsidR="002A6E64" w:rsidRPr="001E4B0F">
          <w:rPr>
            <w:rFonts w:ascii="Arial" w:hAnsi="Arial" w:cs="Arial"/>
            <w:color w:val="D04601"/>
            <w:u w:val="single"/>
          </w:rPr>
          <w:t>https://www.facebook.com/autismartsfestival/</w:t>
        </w:r>
      </w:hyperlink>
    </w:p>
    <w:p w14:paraId="3F13E6A9" w14:textId="77777777" w:rsidR="006530A6" w:rsidRDefault="006530A6" w:rsidP="001E4B0F">
      <w:pPr>
        <w:spacing w:after="360"/>
        <w:rPr>
          <w:rFonts w:ascii="Arial" w:hAnsi="Arial" w:cs="Arial"/>
          <w:b/>
          <w:bCs/>
        </w:rPr>
      </w:pPr>
    </w:p>
    <w:p w14:paraId="01827B74" w14:textId="455D4EC8" w:rsidR="002A6E64" w:rsidRPr="001E4B0F" w:rsidRDefault="00F86B71" w:rsidP="001E4B0F">
      <w:pPr>
        <w:spacing w:after="360"/>
        <w:rPr>
          <w:rFonts w:ascii="Arial" w:hAnsi="Arial" w:cs="Arial"/>
        </w:rPr>
      </w:pPr>
      <w:r>
        <w:rPr>
          <w:rFonts w:ascii="Arial" w:hAnsi="Arial" w:cs="Arial"/>
          <w:b/>
          <w:bCs/>
        </w:rPr>
        <w:t>Nombre:</w:t>
      </w:r>
      <w:r w:rsidR="002A6E64" w:rsidRPr="001E4B0F">
        <w:rPr>
          <w:rFonts w:ascii="Arial" w:hAnsi="Arial" w:cs="Arial"/>
        </w:rPr>
        <w:t> </w:t>
      </w:r>
      <w:r w:rsidR="005E5A55">
        <w:rPr>
          <w:rFonts w:ascii="Arial" w:hAnsi="Arial" w:cs="Arial"/>
        </w:rPr>
        <w:t xml:space="preserve">Festival de Cine </w:t>
      </w:r>
      <w:proofErr w:type="spellStart"/>
      <w:r w:rsidR="002A6E64" w:rsidRPr="001E4B0F">
        <w:rPr>
          <w:rFonts w:ascii="Arial" w:hAnsi="Arial" w:cs="Arial"/>
        </w:rPr>
        <w:t>Oska</w:t>
      </w:r>
      <w:proofErr w:type="spellEnd"/>
      <w:r w:rsidR="002A6E64" w:rsidRPr="001E4B0F">
        <w:rPr>
          <w:rFonts w:ascii="Arial" w:hAnsi="Arial" w:cs="Arial"/>
        </w:rPr>
        <w:t xml:space="preserve"> Bright </w:t>
      </w:r>
    </w:p>
    <w:p w14:paraId="05C6BA5B" w14:textId="51F40434" w:rsidR="002A6E64" w:rsidRPr="001E4B0F" w:rsidRDefault="00F86B71" w:rsidP="001E4B0F">
      <w:pPr>
        <w:spacing w:after="360"/>
        <w:rPr>
          <w:rFonts w:ascii="Arial" w:hAnsi="Arial" w:cs="Arial"/>
        </w:rPr>
      </w:pPr>
      <w:r>
        <w:rPr>
          <w:rFonts w:ascii="Arial" w:hAnsi="Arial" w:cs="Arial"/>
          <w:b/>
          <w:bCs/>
        </w:rPr>
        <w:t>Dónde:</w:t>
      </w:r>
      <w:r w:rsidR="002A6E64" w:rsidRPr="001E4B0F">
        <w:rPr>
          <w:rFonts w:ascii="Arial" w:hAnsi="Arial" w:cs="Arial"/>
        </w:rPr>
        <w:t> Brighton</w:t>
      </w:r>
    </w:p>
    <w:p w14:paraId="27A4365C" w14:textId="4042A555" w:rsidR="005E5A55" w:rsidRDefault="00F86B71" w:rsidP="001E4B0F">
      <w:pPr>
        <w:spacing w:after="360"/>
        <w:rPr>
          <w:rFonts w:ascii="Arial" w:hAnsi="Arial" w:cs="Arial"/>
        </w:rPr>
      </w:pPr>
      <w:r>
        <w:rPr>
          <w:rFonts w:ascii="Arial" w:hAnsi="Arial" w:cs="Arial"/>
          <w:b/>
          <w:bCs/>
        </w:rPr>
        <w:t>Qué es:</w:t>
      </w:r>
      <w:r w:rsidR="002A6E64" w:rsidRPr="001E4B0F">
        <w:rPr>
          <w:rFonts w:ascii="Arial" w:hAnsi="Arial" w:cs="Arial"/>
        </w:rPr>
        <w:t> </w:t>
      </w:r>
      <w:proofErr w:type="spellStart"/>
      <w:r w:rsidR="002A6E64" w:rsidRPr="001E4B0F">
        <w:rPr>
          <w:rFonts w:ascii="Arial" w:hAnsi="Arial" w:cs="Arial"/>
        </w:rPr>
        <w:t>Oska</w:t>
      </w:r>
      <w:proofErr w:type="spellEnd"/>
      <w:r w:rsidR="002A6E64" w:rsidRPr="001E4B0F">
        <w:rPr>
          <w:rFonts w:ascii="Arial" w:hAnsi="Arial" w:cs="Arial"/>
        </w:rPr>
        <w:t xml:space="preserve"> Bright </w:t>
      </w:r>
      <w:r w:rsidR="005E5A55">
        <w:rPr>
          <w:rFonts w:ascii="Arial" w:hAnsi="Arial" w:cs="Arial"/>
        </w:rPr>
        <w:t xml:space="preserve">es el primer y más grande festival de cine dirigido a personas con discapacidad intelectual en el mundo. </w:t>
      </w:r>
      <w:r w:rsidR="00BA6EBB">
        <w:rPr>
          <w:rFonts w:ascii="Arial" w:hAnsi="Arial" w:cs="Arial"/>
        </w:rPr>
        <w:t xml:space="preserve">Programado y presentado por </w:t>
      </w:r>
      <w:r w:rsidR="00D45BE8">
        <w:rPr>
          <w:rFonts w:ascii="Arial" w:hAnsi="Arial" w:cs="Arial"/>
        </w:rPr>
        <w:t xml:space="preserve">personas </w:t>
      </w:r>
      <w:r w:rsidR="00BA6EBB">
        <w:rPr>
          <w:rFonts w:ascii="Arial" w:hAnsi="Arial" w:cs="Arial"/>
        </w:rPr>
        <w:t>cinéfil</w:t>
      </w:r>
      <w:r w:rsidR="00D45BE8">
        <w:rPr>
          <w:rFonts w:ascii="Arial" w:hAnsi="Arial" w:cs="Arial"/>
        </w:rPr>
        <w:t>a</w:t>
      </w:r>
      <w:r w:rsidR="00BA6EBB">
        <w:rPr>
          <w:rFonts w:ascii="Arial" w:hAnsi="Arial" w:cs="Arial"/>
        </w:rPr>
        <w:t xml:space="preserve">s con discapacidad intelectual, presenta los mejores cortometrajes internacionales creados por otras miradas. </w:t>
      </w:r>
      <w:proofErr w:type="spellStart"/>
      <w:r w:rsidR="00BA6EBB">
        <w:rPr>
          <w:rFonts w:ascii="Arial" w:hAnsi="Arial" w:cs="Arial"/>
        </w:rPr>
        <w:t>Oska</w:t>
      </w:r>
      <w:proofErr w:type="spellEnd"/>
      <w:r w:rsidR="00BA6EBB">
        <w:rPr>
          <w:rFonts w:ascii="Arial" w:hAnsi="Arial" w:cs="Arial"/>
        </w:rPr>
        <w:t xml:space="preserve"> Bright cuenta con seminarios, debates, eventos para audiencias jóvenes, </w:t>
      </w:r>
      <w:r w:rsidR="00BA6EBB">
        <w:rPr>
          <w:rFonts w:ascii="Arial" w:hAnsi="Arial" w:cs="Arial"/>
        </w:rPr>
        <w:lastRenderedPageBreak/>
        <w:t xml:space="preserve">proyecciones LGBTQ+ y premiaciones. Es el festival líder en su ámbito, con invitados de 9 países y más de 100 filmes exhibidos. </w:t>
      </w:r>
    </w:p>
    <w:p w14:paraId="6240F367" w14:textId="741E1DD2" w:rsidR="002A6E64" w:rsidRPr="001E4B0F" w:rsidRDefault="00F86B71" w:rsidP="001E4B0F">
      <w:pPr>
        <w:spacing w:after="360"/>
        <w:rPr>
          <w:rFonts w:ascii="Arial" w:hAnsi="Arial" w:cs="Arial"/>
        </w:rPr>
      </w:pPr>
      <w:r>
        <w:rPr>
          <w:rFonts w:ascii="Arial" w:hAnsi="Arial" w:cs="Arial"/>
          <w:b/>
          <w:bCs/>
        </w:rPr>
        <w:t>Cuándo:</w:t>
      </w:r>
      <w:r w:rsidR="006530A6">
        <w:rPr>
          <w:rFonts w:ascii="Arial" w:hAnsi="Arial" w:cs="Arial"/>
        </w:rPr>
        <w:t> Bien</w:t>
      </w:r>
      <w:r w:rsidR="002A6E64" w:rsidRPr="001E4B0F">
        <w:rPr>
          <w:rFonts w:ascii="Arial" w:hAnsi="Arial" w:cs="Arial"/>
        </w:rPr>
        <w:t>al </w:t>
      </w:r>
    </w:p>
    <w:p w14:paraId="70C6A50C" w14:textId="1B0034BC" w:rsidR="002A6E64" w:rsidRPr="001E4B0F" w:rsidRDefault="00F86B71" w:rsidP="001E4B0F">
      <w:pPr>
        <w:spacing w:after="360"/>
        <w:rPr>
          <w:rFonts w:ascii="Arial" w:hAnsi="Arial" w:cs="Arial"/>
        </w:rPr>
      </w:pPr>
      <w:r>
        <w:rPr>
          <w:rFonts w:ascii="Arial" w:hAnsi="Arial" w:cs="Arial"/>
          <w:b/>
          <w:bCs/>
        </w:rPr>
        <w:t>Arte(s):</w:t>
      </w:r>
      <w:r w:rsidR="002A6E64" w:rsidRPr="001E4B0F">
        <w:rPr>
          <w:rFonts w:ascii="Arial" w:hAnsi="Arial" w:cs="Arial"/>
        </w:rPr>
        <w:t> </w:t>
      </w:r>
      <w:r w:rsidR="006530A6">
        <w:rPr>
          <w:rFonts w:ascii="Arial" w:hAnsi="Arial" w:cs="Arial"/>
        </w:rPr>
        <w:t>Cine</w:t>
      </w:r>
    </w:p>
    <w:p w14:paraId="0FB6B1CD" w14:textId="342BA7BA" w:rsidR="002A6E64" w:rsidRPr="001E4B0F" w:rsidRDefault="00F86B71" w:rsidP="001E4B0F">
      <w:pPr>
        <w:spacing w:after="360"/>
        <w:rPr>
          <w:rFonts w:ascii="Arial" w:hAnsi="Arial" w:cs="Arial"/>
        </w:rPr>
      </w:pPr>
      <w:r>
        <w:rPr>
          <w:rFonts w:ascii="Arial" w:hAnsi="Arial" w:cs="Arial"/>
          <w:b/>
          <w:bCs/>
        </w:rPr>
        <w:t>Sitio web:</w:t>
      </w:r>
      <w:r w:rsidR="002A6E64" w:rsidRPr="001E4B0F">
        <w:rPr>
          <w:rFonts w:ascii="Arial" w:hAnsi="Arial" w:cs="Arial"/>
        </w:rPr>
        <w:t> </w:t>
      </w:r>
      <w:hyperlink r:id="rId108" w:history="1">
        <w:r w:rsidR="002A6E64" w:rsidRPr="001E4B0F">
          <w:rPr>
            <w:rFonts w:ascii="Arial" w:hAnsi="Arial" w:cs="Arial"/>
            <w:color w:val="D04601"/>
            <w:u w:val="single"/>
          </w:rPr>
          <w:t>https://www.carousel.org.uk/oska-bright-film-festival/</w:t>
        </w:r>
      </w:hyperlink>
    </w:p>
    <w:p w14:paraId="6ECFC370" w14:textId="417378AA" w:rsidR="002A6E64" w:rsidRPr="001E4B0F" w:rsidRDefault="00F86B71" w:rsidP="001E4B0F">
      <w:pPr>
        <w:spacing w:after="360"/>
        <w:rPr>
          <w:rFonts w:ascii="Arial" w:hAnsi="Arial" w:cs="Arial"/>
        </w:rPr>
      </w:pPr>
      <w:r>
        <w:rPr>
          <w:rFonts w:ascii="Arial" w:hAnsi="Arial" w:cs="Arial"/>
          <w:b/>
          <w:bCs/>
        </w:rPr>
        <w:t>Redes sociales:</w:t>
      </w:r>
      <w:r w:rsidR="002A6E64" w:rsidRPr="001E4B0F">
        <w:rPr>
          <w:rFonts w:ascii="Arial" w:hAnsi="Arial" w:cs="Arial"/>
        </w:rPr>
        <w:t> </w:t>
      </w:r>
      <w:hyperlink r:id="rId109" w:history="1">
        <w:r w:rsidR="002A6E64" w:rsidRPr="001E4B0F">
          <w:rPr>
            <w:rFonts w:ascii="Arial" w:hAnsi="Arial" w:cs="Arial"/>
            <w:color w:val="D04601"/>
            <w:u w:val="single"/>
          </w:rPr>
          <w:t>https://twitter.com/OskaBright</w:t>
        </w:r>
      </w:hyperlink>
      <w:r w:rsidR="002A6E64" w:rsidRPr="001E4B0F">
        <w:rPr>
          <w:rFonts w:ascii="Arial" w:hAnsi="Arial" w:cs="Arial"/>
        </w:rPr>
        <w:br/>
      </w:r>
      <w:hyperlink r:id="rId110" w:history="1">
        <w:r w:rsidR="002A6E64" w:rsidRPr="001E4B0F">
          <w:rPr>
            <w:rFonts w:ascii="Arial" w:hAnsi="Arial" w:cs="Arial"/>
            <w:color w:val="D04601"/>
            <w:u w:val="single"/>
          </w:rPr>
          <w:t>https://www.facebook.com/oskabright/</w:t>
        </w:r>
      </w:hyperlink>
      <w:r w:rsidR="002A6E64" w:rsidRPr="001E4B0F">
        <w:rPr>
          <w:rFonts w:ascii="Arial" w:hAnsi="Arial" w:cs="Arial"/>
        </w:rPr>
        <w:br/>
      </w:r>
      <w:hyperlink r:id="rId111" w:history="1">
        <w:r w:rsidR="002A6E64" w:rsidRPr="001E4B0F">
          <w:rPr>
            <w:rFonts w:ascii="Arial" w:hAnsi="Arial" w:cs="Arial"/>
            <w:color w:val="D04601"/>
            <w:u w:val="single"/>
          </w:rPr>
          <w:t>https://www.instagram.com/oskabrightfilmfestival/</w:t>
        </w:r>
      </w:hyperlink>
    </w:p>
    <w:p w14:paraId="71F3CD49" w14:textId="77777777" w:rsidR="006530A6" w:rsidRDefault="006530A6" w:rsidP="001E4B0F">
      <w:pPr>
        <w:spacing w:after="360"/>
        <w:rPr>
          <w:rFonts w:ascii="Arial" w:hAnsi="Arial" w:cs="Arial"/>
          <w:b/>
          <w:bCs/>
        </w:rPr>
      </w:pPr>
    </w:p>
    <w:p w14:paraId="3117642E" w14:textId="77777777" w:rsidR="006530A6" w:rsidRDefault="006530A6" w:rsidP="001E4B0F">
      <w:pPr>
        <w:spacing w:after="360"/>
        <w:rPr>
          <w:rFonts w:ascii="Arial" w:hAnsi="Arial" w:cs="Arial"/>
          <w:b/>
          <w:bCs/>
        </w:rPr>
      </w:pPr>
    </w:p>
    <w:p w14:paraId="338981D8" w14:textId="013BA246" w:rsidR="002A6E64" w:rsidRPr="001E4B0F" w:rsidRDefault="00F86B71" w:rsidP="001E4B0F">
      <w:pPr>
        <w:spacing w:after="360"/>
        <w:rPr>
          <w:rFonts w:ascii="Arial" w:hAnsi="Arial" w:cs="Arial"/>
        </w:rPr>
      </w:pPr>
      <w:r>
        <w:rPr>
          <w:rFonts w:ascii="Arial" w:hAnsi="Arial" w:cs="Arial"/>
          <w:b/>
          <w:bCs/>
        </w:rPr>
        <w:t>Nombre:</w:t>
      </w:r>
      <w:r w:rsidR="002A6E64" w:rsidRPr="001E4B0F">
        <w:rPr>
          <w:rFonts w:ascii="Arial" w:hAnsi="Arial" w:cs="Arial"/>
        </w:rPr>
        <w:t> </w:t>
      </w:r>
      <w:proofErr w:type="spellStart"/>
      <w:r w:rsidR="002A6E64" w:rsidRPr="001E4B0F">
        <w:rPr>
          <w:rFonts w:ascii="Arial" w:hAnsi="Arial" w:cs="Arial"/>
        </w:rPr>
        <w:t>Bounce</w:t>
      </w:r>
      <w:proofErr w:type="spellEnd"/>
      <w:r w:rsidR="00BA6EBB">
        <w:rPr>
          <w:rFonts w:ascii="Arial" w:hAnsi="Arial" w:cs="Arial"/>
        </w:rPr>
        <w:t xml:space="preserve"> </w:t>
      </w:r>
    </w:p>
    <w:p w14:paraId="3D471383" w14:textId="00125283" w:rsidR="002A6E64" w:rsidRPr="001E4B0F" w:rsidRDefault="00F86B71" w:rsidP="001E4B0F">
      <w:pPr>
        <w:spacing w:after="360"/>
        <w:rPr>
          <w:rFonts w:ascii="Arial" w:hAnsi="Arial" w:cs="Arial"/>
        </w:rPr>
      </w:pPr>
      <w:r>
        <w:rPr>
          <w:rFonts w:ascii="Arial" w:hAnsi="Arial" w:cs="Arial"/>
          <w:b/>
          <w:bCs/>
        </w:rPr>
        <w:t>Dónde:</w:t>
      </w:r>
      <w:r w:rsidR="002A6E64" w:rsidRPr="001E4B0F">
        <w:rPr>
          <w:rFonts w:ascii="Arial" w:hAnsi="Arial" w:cs="Arial"/>
        </w:rPr>
        <w:t> Belfast</w:t>
      </w:r>
    </w:p>
    <w:p w14:paraId="49A2BD34" w14:textId="5F8E01D0" w:rsidR="00BA6EBB" w:rsidRDefault="00F86B71" w:rsidP="001E4B0F">
      <w:pPr>
        <w:spacing w:after="360"/>
        <w:rPr>
          <w:rFonts w:ascii="Arial" w:hAnsi="Arial" w:cs="Arial"/>
        </w:rPr>
      </w:pPr>
      <w:r>
        <w:rPr>
          <w:rFonts w:ascii="Arial" w:hAnsi="Arial" w:cs="Arial"/>
          <w:b/>
          <w:bCs/>
        </w:rPr>
        <w:t>Qué es:</w:t>
      </w:r>
      <w:r w:rsidR="002A6E64" w:rsidRPr="001E4B0F">
        <w:rPr>
          <w:rFonts w:ascii="Arial" w:hAnsi="Arial" w:cs="Arial"/>
        </w:rPr>
        <w:t> </w:t>
      </w:r>
      <w:proofErr w:type="spellStart"/>
      <w:r w:rsidR="00D45BE8" w:rsidRPr="001E4B0F">
        <w:rPr>
          <w:rFonts w:ascii="Arial" w:hAnsi="Arial" w:cs="Arial"/>
        </w:rPr>
        <w:t>B</w:t>
      </w:r>
      <w:r w:rsidR="00D45BE8">
        <w:rPr>
          <w:rFonts w:ascii="Arial" w:hAnsi="Arial" w:cs="Arial"/>
        </w:rPr>
        <w:t>ounce</w:t>
      </w:r>
      <w:proofErr w:type="spellEnd"/>
      <w:r w:rsidR="00D45BE8" w:rsidRPr="001E4B0F">
        <w:rPr>
          <w:rFonts w:ascii="Arial" w:hAnsi="Arial" w:cs="Arial"/>
        </w:rPr>
        <w:t xml:space="preserve"> </w:t>
      </w:r>
      <w:r w:rsidR="00BA6EBB">
        <w:rPr>
          <w:rFonts w:ascii="Arial" w:hAnsi="Arial" w:cs="Arial"/>
        </w:rPr>
        <w:t xml:space="preserve">es el festival de artes anual producido por la Universidad de </w:t>
      </w:r>
      <w:proofErr w:type="spellStart"/>
      <w:r w:rsidR="00BA6EBB">
        <w:rPr>
          <w:rFonts w:ascii="Arial" w:hAnsi="Arial" w:cs="Arial"/>
        </w:rPr>
        <w:t>Atypical</w:t>
      </w:r>
      <w:proofErr w:type="spellEnd"/>
      <w:r w:rsidR="00BA6EBB">
        <w:rPr>
          <w:rFonts w:ascii="Arial" w:hAnsi="Arial" w:cs="Arial"/>
        </w:rPr>
        <w:t xml:space="preserve">. Desde el año 2012 </w:t>
      </w:r>
      <w:proofErr w:type="spellStart"/>
      <w:r w:rsidR="00BA6EBB">
        <w:rPr>
          <w:rFonts w:ascii="Arial" w:hAnsi="Arial" w:cs="Arial"/>
        </w:rPr>
        <w:t>Bounce</w:t>
      </w:r>
      <w:proofErr w:type="spellEnd"/>
      <w:r w:rsidR="00BA6EBB">
        <w:rPr>
          <w:rFonts w:ascii="Arial" w:hAnsi="Arial" w:cs="Arial"/>
        </w:rPr>
        <w:t xml:space="preserve"> ha presentado nuevas obras de </w:t>
      </w:r>
      <w:r w:rsidR="00D45BE8">
        <w:rPr>
          <w:rFonts w:ascii="Arial" w:hAnsi="Arial" w:cs="Arial"/>
        </w:rPr>
        <w:t>escritores y escritoras</w:t>
      </w:r>
      <w:r w:rsidR="00BA6EBB">
        <w:rPr>
          <w:rFonts w:ascii="Arial" w:hAnsi="Arial" w:cs="Arial"/>
        </w:rPr>
        <w:t xml:space="preserve">, actrices y actores, </w:t>
      </w:r>
      <w:r w:rsidR="00D45BE8">
        <w:rPr>
          <w:rFonts w:ascii="Arial" w:hAnsi="Arial" w:cs="Arial"/>
        </w:rPr>
        <w:t>bailarines</w:t>
      </w:r>
      <w:r w:rsidR="00BA6EBB">
        <w:rPr>
          <w:rFonts w:ascii="Arial" w:hAnsi="Arial" w:cs="Arial"/>
        </w:rPr>
        <w:t xml:space="preserve">, </w:t>
      </w:r>
      <w:r w:rsidR="00D45BE8">
        <w:rPr>
          <w:rFonts w:ascii="Arial" w:hAnsi="Arial" w:cs="Arial"/>
        </w:rPr>
        <w:t>músicos</w:t>
      </w:r>
      <w:r w:rsidR="00BA6EBB">
        <w:rPr>
          <w:rFonts w:ascii="Arial" w:hAnsi="Arial" w:cs="Arial"/>
        </w:rPr>
        <w:t xml:space="preserve">, </w:t>
      </w:r>
      <w:r w:rsidR="00D45BE8">
        <w:rPr>
          <w:rFonts w:ascii="Arial" w:hAnsi="Arial" w:cs="Arial"/>
        </w:rPr>
        <w:t xml:space="preserve">directores </w:t>
      </w:r>
      <w:r w:rsidR="00BA6EBB">
        <w:rPr>
          <w:rFonts w:ascii="Arial" w:hAnsi="Arial" w:cs="Arial"/>
        </w:rPr>
        <w:t xml:space="preserve">y poetas </w:t>
      </w:r>
      <w:r w:rsidR="00D45BE8">
        <w:rPr>
          <w:rFonts w:ascii="Arial" w:hAnsi="Arial" w:cs="Arial"/>
        </w:rPr>
        <w:t xml:space="preserve">sordos </w:t>
      </w:r>
      <w:r w:rsidR="00BA6EBB">
        <w:rPr>
          <w:rFonts w:ascii="Arial" w:hAnsi="Arial" w:cs="Arial"/>
        </w:rPr>
        <w:t xml:space="preserve">y con discapacidad, además de ser sede de talleres participativos y clases magistrales sobre diversas formas artísticas. </w:t>
      </w:r>
    </w:p>
    <w:p w14:paraId="07B6AD87" w14:textId="47F36817" w:rsidR="002A6E64" w:rsidRPr="001E4B0F" w:rsidRDefault="00F86B71" w:rsidP="001E4B0F">
      <w:pPr>
        <w:spacing w:after="360"/>
        <w:rPr>
          <w:rFonts w:ascii="Arial" w:hAnsi="Arial" w:cs="Arial"/>
        </w:rPr>
      </w:pPr>
      <w:r>
        <w:rPr>
          <w:rFonts w:ascii="Arial" w:hAnsi="Arial" w:cs="Arial"/>
          <w:b/>
          <w:bCs/>
        </w:rPr>
        <w:t>Cuándo:</w:t>
      </w:r>
      <w:r w:rsidR="002A6E64" w:rsidRPr="001E4B0F">
        <w:rPr>
          <w:rFonts w:ascii="Arial" w:hAnsi="Arial" w:cs="Arial"/>
          <w:b/>
          <w:bCs/>
        </w:rPr>
        <w:t> </w:t>
      </w:r>
      <w:r w:rsidR="006530A6">
        <w:rPr>
          <w:rFonts w:ascii="Arial" w:hAnsi="Arial" w:cs="Arial"/>
        </w:rPr>
        <w:t>An</w:t>
      </w:r>
      <w:r w:rsidR="002A6E64" w:rsidRPr="001E4B0F">
        <w:rPr>
          <w:rFonts w:ascii="Arial" w:hAnsi="Arial" w:cs="Arial"/>
        </w:rPr>
        <w:t>ual</w:t>
      </w:r>
    </w:p>
    <w:p w14:paraId="062BD95B" w14:textId="777E99A7" w:rsidR="002A6E64" w:rsidRPr="001E4B0F" w:rsidRDefault="00F86B71" w:rsidP="001E4B0F">
      <w:pPr>
        <w:spacing w:after="360"/>
        <w:rPr>
          <w:rFonts w:ascii="Arial" w:hAnsi="Arial" w:cs="Arial"/>
        </w:rPr>
      </w:pPr>
      <w:r>
        <w:rPr>
          <w:rFonts w:ascii="Arial" w:hAnsi="Arial" w:cs="Arial"/>
          <w:b/>
          <w:bCs/>
        </w:rPr>
        <w:t>Arte(s):</w:t>
      </w:r>
      <w:r w:rsidR="002A6E64" w:rsidRPr="001E4B0F">
        <w:rPr>
          <w:rFonts w:ascii="Arial" w:hAnsi="Arial" w:cs="Arial"/>
        </w:rPr>
        <w:t> Dan</w:t>
      </w:r>
      <w:r w:rsidR="006530A6">
        <w:rPr>
          <w:rFonts w:ascii="Arial" w:hAnsi="Arial" w:cs="Arial"/>
        </w:rPr>
        <w:t>za</w:t>
      </w:r>
      <w:r w:rsidR="002A6E64" w:rsidRPr="001E4B0F">
        <w:rPr>
          <w:rFonts w:ascii="Arial" w:hAnsi="Arial" w:cs="Arial"/>
        </w:rPr>
        <w:t xml:space="preserve">, performance, </w:t>
      </w:r>
      <w:r w:rsidR="006530A6">
        <w:rPr>
          <w:rFonts w:ascii="Arial" w:hAnsi="Arial" w:cs="Arial"/>
        </w:rPr>
        <w:t>música</w:t>
      </w:r>
      <w:r w:rsidR="002A6E64" w:rsidRPr="001E4B0F">
        <w:rPr>
          <w:rFonts w:ascii="Arial" w:hAnsi="Arial" w:cs="Arial"/>
        </w:rPr>
        <w:t> </w:t>
      </w:r>
    </w:p>
    <w:p w14:paraId="5B3E2C35" w14:textId="4DD7E2DA" w:rsidR="002A6E64" w:rsidRPr="001E4B0F" w:rsidRDefault="00F86B71" w:rsidP="001E4B0F">
      <w:pPr>
        <w:spacing w:after="360"/>
        <w:rPr>
          <w:rFonts w:ascii="Arial" w:hAnsi="Arial" w:cs="Arial"/>
        </w:rPr>
      </w:pPr>
      <w:r>
        <w:rPr>
          <w:rFonts w:ascii="Arial" w:hAnsi="Arial" w:cs="Arial"/>
          <w:b/>
          <w:bCs/>
        </w:rPr>
        <w:t>Sitio web:</w:t>
      </w:r>
      <w:r w:rsidR="002A6E64" w:rsidRPr="001E4B0F">
        <w:rPr>
          <w:rFonts w:ascii="Arial" w:hAnsi="Arial" w:cs="Arial"/>
        </w:rPr>
        <w:t> </w:t>
      </w:r>
      <w:hyperlink r:id="rId112" w:history="1">
        <w:r w:rsidR="002A6E64" w:rsidRPr="001E4B0F">
          <w:rPr>
            <w:rFonts w:ascii="Arial" w:hAnsi="Arial" w:cs="Arial"/>
            <w:color w:val="D04601"/>
            <w:u w:val="single"/>
          </w:rPr>
          <w:t>https://universityofatypical.org/</w:t>
        </w:r>
      </w:hyperlink>
    </w:p>
    <w:p w14:paraId="7B32D746" w14:textId="50CEBED8" w:rsidR="002A6E64" w:rsidRPr="001E4B0F" w:rsidRDefault="00F86B71" w:rsidP="001E4B0F">
      <w:pPr>
        <w:spacing w:after="360"/>
        <w:rPr>
          <w:rFonts w:ascii="Arial" w:hAnsi="Arial" w:cs="Arial"/>
        </w:rPr>
      </w:pPr>
      <w:r>
        <w:rPr>
          <w:rFonts w:ascii="Arial" w:hAnsi="Arial" w:cs="Arial"/>
          <w:b/>
          <w:bCs/>
        </w:rPr>
        <w:t>Redes sociales:</w:t>
      </w:r>
      <w:r w:rsidR="002A6E64" w:rsidRPr="001E4B0F">
        <w:rPr>
          <w:rFonts w:ascii="Arial" w:hAnsi="Arial" w:cs="Arial"/>
        </w:rPr>
        <w:t> </w:t>
      </w:r>
      <w:hyperlink r:id="rId113" w:history="1">
        <w:r w:rsidR="002A6E64" w:rsidRPr="001E4B0F">
          <w:rPr>
            <w:rFonts w:ascii="Arial" w:hAnsi="Arial" w:cs="Arial"/>
            <w:color w:val="D04601"/>
            <w:u w:val="single"/>
          </w:rPr>
          <w:t>https://www.facebook.com/universityofatypical</w:t>
        </w:r>
      </w:hyperlink>
      <w:r w:rsidR="002A6E64" w:rsidRPr="001E4B0F">
        <w:rPr>
          <w:rFonts w:ascii="Arial" w:hAnsi="Arial" w:cs="Arial"/>
        </w:rPr>
        <w:br/>
      </w:r>
      <w:hyperlink r:id="rId114" w:history="1">
        <w:r w:rsidR="002A6E64" w:rsidRPr="001E4B0F">
          <w:rPr>
            <w:rFonts w:ascii="Arial" w:hAnsi="Arial" w:cs="Arial"/>
            <w:color w:val="D04601"/>
            <w:u w:val="single"/>
          </w:rPr>
          <w:t>www.twitter.com/UniAtypical</w:t>
        </w:r>
      </w:hyperlink>
      <w:r w:rsidR="002A6E64" w:rsidRPr="001E4B0F">
        <w:rPr>
          <w:rFonts w:ascii="Arial" w:hAnsi="Arial" w:cs="Arial"/>
        </w:rPr>
        <w:br/>
      </w:r>
      <w:hyperlink r:id="rId115" w:history="1">
        <w:r w:rsidR="002A6E64" w:rsidRPr="001E4B0F">
          <w:rPr>
            <w:rFonts w:ascii="Arial" w:hAnsi="Arial" w:cs="Arial"/>
            <w:color w:val="D04601"/>
            <w:u w:val="single"/>
          </w:rPr>
          <w:t>www.instagram.com/universityofatypical</w:t>
        </w:r>
      </w:hyperlink>
    </w:p>
    <w:p w14:paraId="4ED996A0" w14:textId="77777777" w:rsidR="006530A6" w:rsidRDefault="006530A6" w:rsidP="001E4B0F">
      <w:pPr>
        <w:spacing w:after="360"/>
        <w:rPr>
          <w:rFonts w:ascii="Arial" w:hAnsi="Arial" w:cs="Arial"/>
          <w:b/>
          <w:bCs/>
        </w:rPr>
      </w:pPr>
    </w:p>
    <w:p w14:paraId="68799974" w14:textId="038BCB76" w:rsidR="002A6E64" w:rsidRPr="001E4B0F" w:rsidRDefault="00F86B71" w:rsidP="001E4B0F">
      <w:pPr>
        <w:spacing w:after="360"/>
        <w:rPr>
          <w:rFonts w:ascii="Arial" w:hAnsi="Arial" w:cs="Arial"/>
        </w:rPr>
      </w:pPr>
      <w:r>
        <w:rPr>
          <w:rFonts w:ascii="Arial" w:hAnsi="Arial" w:cs="Arial"/>
          <w:b/>
          <w:bCs/>
        </w:rPr>
        <w:t>Nombre:</w:t>
      </w:r>
      <w:r w:rsidR="002A6E64" w:rsidRPr="001E4B0F">
        <w:rPr>
          <w:rFonts w:ascii="Arial" w:hAnsi="Arial" w:cs="Arial"/>
        </w:rPr>
        <w:t> </w:t>
      </w:r>
      <w:r w:rsidR="007D7F36">
        <w:rPr>
          <w:rFonts w:ascii="Arial" w:hAnsi="Arial" w:cs="Arial"/>
        </w:rPr>
        <w:t xml:space="preserve">Festival </w:t>
      </w:r>
      <w:proofErr w:type="spellStart"/>
      <w:r w:rsidR="007D7F36">
        <w:rPr>
          <w:rFonts w:ascii="Arial" w:hAnsi="Arial" w:cs="Arial"/>
        </w:rPr>
        <w:t>Liberty</w:t>
      </w:r>
      <w:proofErr w:type="spellEnd"/>
      <w:r w:rsidR="007D7F36">
        <w:rPr>
          <w:rFonts w:ascii="Arial" w:hAnsi="Arial" w:cs="Arial"/>
        </w:rPr>
        <w:t xml:space="preserve"> del Ayuntamiento de Londres </w:t>
      </w:r>
    </w:p>
    <w:p w14:paraId="1C00EF41" w14:textId="65E67D7C" w:rsidR="002A6E64" w:rsidRPr="001E4B0F" w:rsidRDefault="00F86B71" w:rsidP="001E4B0F">
      <w:pPr>
        <w:spacing w:after="360"/>
        <w:rPr>
          <w:rFonts w:ascii="Arial" w:hAnsi="Arial" w:cs="Arial"/>
        </w:rPr>
      </w:pPr>
      <w:r>
        <w:rPr>
          <w:rFonts w:ascii="Arial" w:hAnsi="Arial" w:cs="Arial"/>
          <w:b/>
          <w:bCs/>
        </w:rPr>
        <w:t>Dónde:</w:t>
      </w:r>
      <w:r w:rsidR="002A6E64" w:rsidRPr="001E4B0F">
        <w:rPr>
          <w:rFonts w:ascii="Arial" w:hAnsi="Arial" w:cs="Arial"/>
        </w:rPr>
        <w:t> Lond</w:t>
      </w:r>
      <w:r w:rsidR="006530A6">
        <w:rPr>
          <w:rFonts w:ascii="Arial" w:hAnsi="Arial" w:cs="Arial"/>
        </w:rPr>
        <w:t>res</w:t>
      </w:r>
    </w:p>
    <w:p w14:paraId="250927DD" w14:textId="20149C4A" w:rsidR="007D7F36" w:rsidRPr="007D7F36" w:rsidRDefault="00F86B71" w:rsidP="001E4B0F">
      <w:pPr>
        <w:spacing w:after="360"/>
        <w:rPr>
          <w:rFonts w:ascii="Arial" w:hAnsi="Arial" w:cs="Arial"/>
          <w:bCs/>
        </w:rPr>
      </w:pPr>
      <w:r>
        <w:rPr>
          <w:rFonts w:ascii="Arial" w:hAnsi="Arial" w:cs="Arial"/>
          <w:b/>
          <w:bCs/>
        </w:rPr>
        <w:t>Qué es:</w:t>
      </w:r>
      <w:r w:rsidR="002A6E64" w:rsidRPr="001E4B0F">
        <w:rPr>
          <w:rFonts w:ascii="Arial" w:hAnsi="Arial" w:cs="Arial"/>
          <w:b/>
          <w:bCs/>
        </w:rPr>
        <w:t> </w:t>
      </w:r>
      <w:r w:rsidR="007D7F36">
        <w:rPr>
          <w:rFonts w:ascii="Arial" w:hAnsi="Arial" w:cs="Arial"/>
          <w:bCs/>
        </w:rPr>
        <w:t xml:space="preserve">El Festival </w:t>
      </w:r>
      <w:proofErr w:type="spellStart"/>
      <w:r w:rsidR="007D7F36">
        <w:rPr>
          <w:rFonts w:ascii="Arial" w:hAnsi="Arial" w:cs="Arial"/>
          <w:bCs/>
        </w:rPr>
        <w:t>Liberty</w:t>
      </w:r>
      <w:proofErr w:type="spellEnd"/>
      <w:r w:rsidR="007D7F36">
        <w:rPr>
          <w:rFonts w:ascii="Arial" w:hAnsi="Arial" w:cs="Arial"/>
          <w:bCs/>
        </w:rPr>
        <w:t xml:space="preserve"> del Ayuntamiento de Londres presenta los mejores talentos del país en materia de artes de personas sordas y con </w:t>
      </w:r>
      <w:r w:rsidR="007D7F36">
        <w:rPr>
          <w:rFonts w:ascii="Arial" w:hAnsi="Arial" w:cs="Arial"/>
          <w:bCs/>
        </w:rPr>
        <w:lastRenderedPageBreak/>
        <w:t xml:space="preserve">discapacidad. Durante el evento se presentan bandas en vivo y </w:t>
      </w:r>
      <w:proofErr w:type="spellStart"/>
      <w:r w:rsidR="007D7F36">
        <w:rPr>
          <w:rFonts w:ascii="Arial" w:hAnsi="Arial" w:cs="Arial"/>
          <w:bCs/>
        </w:rPr>
        <w:t>DJs</w:t>
      </w:r>
      <w:proofErr w:type="spellEnd"/>
      <w:r w:rsidR="007D7F36">
        <w:rPr>
          <w:rFonts w:ascii="Arial" w:hAnsi="Arial" w:cs="Arial"/>
          <w:bCs/>
        </w:rPr>
        <w:t xml:space="preserve">, artistas locales e internacionales, instalaciones de arte sonoro y visual, </w:t>
      </w:r>
      <w:r w:rsidR="00B251AB">
        <w:rPr>
          <w:rFonts w:ascii="Arial" w:hAnsi="Arial" w:cs="Arial"/>
          <w:bCs/>
        </w:rPr>
        <w:t xml:space="preserve">piezas en formato paseo, estudios de arte pop up y una serie de actividades para </w:t>
      </w:r>
      <w:r w:rsidR="00D45BE8">
        <w:rPr>
          <w:rFonts w:ascii="Arial" w:hAnsi="Arial" w:cs="Arial"/>
          <w:bCs/>
        </w:rPr>
        <w:t>niños y niñas, además de</w:t>
      </w:r>
      <w:r w:rsidR="00B251AB">
        <w:rPr>
          <w:rFonts w:ascii="Arial" w:hAnsi="Arial" w:cs="Arial"/>
          <w:bCs/>
        </w:rPr>
        <w:t xml:space="preserve"> sus familias</w:t>
      </w:r>
      <w:r w:rsidR="00D45BE8">
        <w:rPr>
          <w:rFonts w:ascii="Arial" w:hAnsi="Arial" w:cs="Arial"/>
          <w:bCs/>
        </w:rPr>
        <w:t>,</w:t>
      </w:r>
      <w:r w:rsidR="00B251AB">
        <w:rPr>
          <w:rFonts w:ascii="Arial" w:hAnsi="Arial" w:cs="Arial"/>
          <w:bCs/>
        </w:rPr>
        <w:t xml:space="preserve"> como cuentacuentos y manualidades.</w:t>
      </w:r>
    </w:p>
    <w:p w14:paraId="46260CC7" w14:textId="5668FAA7" w:rsidR="002A6E64" w:rsidRPr="001E4B0F" w:rsidRDefault="00F86B71" w:rsidP="001E4B0F">
      <w:pPr>
        <w:spacing w:after="360"/>
        <w:rPr>
          <w:rFonts w:ascii="Arial" w:hAnsi="Arial" w:cs="Arial"/>
        </w:rPr>
      </w:pPr>
      <w:r>
        <w:rPr>
          <w:rFonts w:ascii="Arial" w:hAnsi="Arial" w:cs="Arial"/>
          <w:b/>
          <w:bCs/>
        </w:rPr>
        <w:t>Cuándo:</w:t>
      </w:r>
      <w:r w:rsidR="002A6E64" w:rsidRPr="001E4B0F">
        <w:rPr>
          <w:rFonts w:ascii="Arial" w:hAnsi="Arial" w:cs="Arial"/>
        </w:rPr>
        <w:t> Anual </w:t>
      </w:r>
    </w:p>
    <w:p w14:paraId="1464B522" w14:textId="1258C664" w:rsidR="006530A6" w:rsidRPr="006530A6" w:rsidRDefault="00F86B71" w:rsidP="001E4B0F">
      <w:pPr>
        <w:spacing w:after="360"/>
        <w:rPr>
          <w:rFonts w:ascii="Arial" w:hAnsi="Arial" w:cs="Arial"/>
          <w:bCs/>
        </w:rPr>
      </w:pPr>
      <w:r>
        <w:rPr>
          <w:rFonts w:ascii="Arial" w:hAnsi="Arial" w:cs="Arial"/>
          <w:b/>
          <w:bCs/>
        </w:rPr>
        <w:t>Arte(s):</w:t>
      </w:r>
      <w:r w:rsidR="002A6E64" w:rsidRPr="001E4B0F">
        <w:rPr>
          <w:rFonts w:ascii="Arial" w:hAnsi="Arial" w:cs="Arial"/>
          <w:b/>
          <w:bCs/>
        </w:rPr>
        <w:t> </w:t>
      </w:r>
      <w:r w:rsidR="006530A6">
        <w:rPr>
          <w:rFonts w:ascii="Arial" w:hAnsi="Arial" w:cs="Arial"/>
          <w:bCs/>
        </w:rPr>
        <w:t>Arte, música, circo, danza, artes callejeras y espectáculo</w:t>
      </w:r>
    </w:p>
    <w:p w14:paraId="6BCAA98F" w14:textId="59CFB807" w:rsidR="002A6E64" w:rsidRPr="001E4B0F" w:rsidRDefault="00F86B71" w:rsidP="001E4B0F">
      <w:pPr>
        <w:spacing w:after="360"/>
        <w:rPr>
          <w:rFonts w:ascii="Arial" w:hAnsi="Arial" w:cs="Arial"/>
        </w:rPr>
      </w:pPr>
      <w:r>
        <w:rPr>
          <w:rFonts w:ascii="Arial" w:hAnsi="Arial" w:cs="Arial"/>
          <w:b/>
          <w:bCs/>
        </w:rPr>
        <w:t>Sitio web:</w:t>
      </w:r>
      <w:r w:rsidR="002A6E64" w:rsidRPr="001E4B0F">
        <w:rPr>
          <w:rFonts w:ascii="Arial" w:hAnsi="Arial" w:cs="Arial"/>
        </w:rPr>
        <w:t> </w:t>
      </w:r>
      <w:hyperlink r:id="rId116" w:history="1">
        <w:r w:rsidR="002A6E64" w:rsidRPr="001E4B0F">
          <w:rPr>
            <w:rFonts w:ascii="Arial" w:hAnsi="Arial" w:cs="Arial"/>
            <w:color w:val="D04601"/>
            <w:u w:val="single"/>
          </w:rPr>
          <w:t>https://www.london.gov.uk</w:t>
        </w:r>
      </w:hyperlink>
    </w:p>
    <w:p w14:paraId="58D7C178" w14:textId="07C56A7F" w:rsidR="002A6E64" w:rsidRPr="001E4B0F" w:rsidRDefault="00F86B71" w:rsidP="001E4B0F">
      <w:pPr>
        <w:spacing w:after="360"/>
        <w:rPr>
          <w:rFonts w:ascii="Arial" w:hAnsi="Arial" w:cs="Arial"/>
        </w:rPr>
      </w:pPr>
      <w:r>
        <w:rPr>
          <w:rFonts w:ascii="Arial" w:hAnsi="Arial" w:cs="Arial"/>
          <w:b/>
          <w:bCs/>
        </w:rPr>
        <w:t>Redes sociales:</w:t>
      </w:r>
      <w:r w:rsidR="002A6E64" w:rsidRPr="001E4B0F">
        <w:rPr>
          <w:rFonts w:ascii="Arial" w:hAnsi="Arial" w:cs="Arial"/>
        </w:rPr>
        <w:t> </w:t>
      </w:r>
      <w:hyperlink r:id="rId117" w:history="1">
        <w:r w:rsidR="002A6E64" w:rsidRPr="001E4B0F">
          <w:rPr>
            <w:rFonts w:ascii="Arial" w:hAnsi="Arial" w:cs="Arial"/>
            <w:color w:val="D04601"/>
            <w:u w:val="single"/>
          </w:rPr>
          <w:t>https://www.facebook.com/MayorofLondon/</w:t>
        </w:r>
      </w:hyperlink>
      <w:r w:rsidR="002A6E64" w:rsidRPr="001E4B0F">
        <w:rPr>
          <w:rFonts w:ascii="Arial" w:hAnsi="Arial" w:cs="Arial"/>
        </w:rPr>
        <w:br/>
      </w:r>
      <w:hyperlink r:id="rId118" w:history="1">
        <w:r w:rsidR="002A6E64" w:rsidRPr="001E4B0F">
          <w:rPr>
            <w:rFonts w:ascii="Arial" w:hAnsi="Arial" w:cs="Arial"/>
            <w:color w:val="D04601"/>
            <w:u w:val="single"/>
          </w:rPr>
          <w:t>https://twitter.com/MayorofLondon</w:t>
        </w:r>
      </w:hyperlink>
    </w:p>
    <w:p w14:paraId="72BFA465" w14:textId="77777777" w:rsidR="006530A6" w:rsidRDefault="006530A6" w:rsidP="001E4B0F">
      <w:pPr>
        <w:spacing w:after="360"/>
        <w:rPr>
          <w:rFonts w:ascii="Arial" w:hAnsi="Arial" w:cs="Arial"/>
          <w:b/>
          <w:bCs/>
        </w:rPr>
      </w:pPr>
    </w:p>
    <w:p w14:paraId="4191F9B9" w14:textId="07ABF12F" w:rsidR="00B251AB" w:rsidRDefault="00F86B71" w:rsidP="001E4B0F">
      <w:pPr>
        <w:spacing w:after="360"/>
        <w:rPr>
          <w:rFonts w:ascii="Arial" w:hAnsi="Arial" w:cs="Arial"/>
        </w:rPr>
      </w:pPr>
      <w:r>
        <w:rPr>
          <w:rFonts w:ascii="Arial" w:hAnsi="Arial" w:cs="Arial"/>
          <w:b/>
          <w:bCs/>
        </w:rPr>
        <w:t>Nombre:</w:t>
      </w:r>
      <w:r w:rsidR="002A6E64" w:rsidRPr="001E4B0F">
        <w:rPr>
          <w:rFonts w:ascii="Arial" w:hAnsi="Arial" w:cs="Arial"/>
        </w:rPr>
        <w:t> </w:t>
      </w:r>
      <w:r w:rsidR="00B251AB">
        <w:rPr>
          <w:rFonts w:ascii="Arial" w:hAnsi="Arial" w:cs="Arial"/>
        </w:rPr>
        <w:t>Festival Escocés de Cine sobre Salud Mental</w:t>
      </w:r>
    </w:p>
    <w:p w14:paraId="125F632C" w14:textId="10AEF026" w:rsidR="002A6E64" w:rsidRPr="001E4B0F" w:rsidRDefault="00F86B71" w:rsidP="001E4B0F">
      <w:pPr>
        <w:spacing w:after="360"/>
        <w:rPr>
          <w:rFonts w:ascii="Arial" w:hAnsi="Arial" w:cs="Arial"/>
        </w:rPr>
      </w:pPr>
      <w:r>
        <w:rPr>
          <w:rFonts w:ascii="Arial" w:hAnsi="Arial" w:cs="Arial"/>
          <w:b/>
          <w:bCs/>
        </w:rPr>
        <w:t>Dónde:</w:t>
      </w:r>
      <w:r w:rsidR="002A6E64" w:rsidRPr="001E4B0F">
        <w:rPr>
          <w:rFonts w:ascii="Arial" w:hAnsi="Arial" w:cs="Arial"/>
        </w:rPr>
        <w:t> </w:t>
      </w:r>
      <w:r w:rsidR="006530A6">
        <w:rPr>
          <w:rFonts w:ascii="Arial" w:hAnsi="Arial" w:cs="Arial"/>
        </w:rPr>
        <w:t>A lo largo de Escocia</w:t>
      </w:r>
    </w:p>
    <w:p w14:paraId="6A504E8B" w14:textId="57A81F5D" w:rsidR="00B251AB" w:rsidRDefault="00F86B71" w:rsidP="001E4B0F">
      <w:pPr>
        <w:spacing w:after="360"/>
        <w:rPr>
          <w:rFonts w:ascii="Arial" w:hAnsi="Arial" w:cs="Arial"/>
        </w:rPr>
      </w:pPr>
      <w:r>
        <w:rPr>
          <w:rFonts w:ascii="Arial" w:hAnsi="Arial" w:cs="Arial"/>
          <w:b/>
          <w:bCs/>
        </w:rPr>
        <w:t>Qué es:</w:t>
      </w:r>
      <w:r w:rsidR="002A6E64" w:rsidRPr="001E4B0F">
        <w:rPr>
          <w:rFonts w:ascii="Arial" w:hAnsi="Arial" w:cs="Arial"/>
        </w:rPr>
        <w:t> </w:t>
      </w:r>
      <w:r w:rsidR="00B251AB">
        <w:rPr>
          <w:rFonts w:ascii="Arial" w:hAnsi="Arial" w:cs="Arial"/>
        </w:rPr>
        <w:t>El Festival Escocés de Cine sobre Salud Mental se acerca a l</w:t>
      </w:r>
      <w:r w:rsidR="00D45BE8">
        <w:rPr>
          <w:rFonts w:ascii="Arial" w:hAnsi="Arial" w:cs="Arial"/>
        </w:rPr>
        <w:t>a</w:t>
      </w:r>
      <w:r w:rsidR="00B251AB">
        <w:rPr>
          <w:rFonts w:ascii="Arial" w:hAnsi="Arial" w:cs="Arial"/>
        </w:rPr>
        <w:t>s</w:t>
      </w:r>
      <w:r w:rsidR="00D45BE8">
        <w:rPr>
          <w:rFonts w:ascii="Arial" w:hAnsi="Arial" w:cs="Arial"/>
        </w:rPr>
        <w:t xml:space="preserve"> y los</w:t>
      </w:r>
      <w:r w:rsidR="00B251AB">
        <w:rPr>
          <w:rFonts w:ascii="Arial" w:hAnsi="Arial" w:cs="Arial"/>
        </w:rPr>
        <w:t xml:space="preserve"> artistas, conecta con las comunidades y cultiva colaboraciones, celebrando así los logros artísticos de personas con experiencias por problemas de salud mental, explorando la relación entre la creatividad y la mente, y promoviendo la salud mental y el bienestar.</w:t>
      </w:r>
    </w:p>
    <w:p w14:paraId="05E227A9" w14:textId="288AA85A" w:rsidR="002A6E64" w:rsidRPr="001E4B0F" w:rsidRDefault="00F86B71" w:rsidP="001E4B0F">
      <w:pPr>
        <w:spacing w:after="360"/>
        <w:rPr>
          <w:rFonts w:ascii="Arial" w:hAnsi="Arial" w:cs="Arial"/>
        </w:rPr>
      </w:pPr>
      <w:r>
        <w:rPr>
          <w:rFonts w:ascii="Arial" w:hAnsi="Arial" w:cs="Arial"/>
          <w:b/>
          <w:bCs/>
        </w:rPr>
        <w:t>Cuándo:</w:t>
      </w:r>
      <w:r w:rsidR="006530A6">
        <w:rPr>
          <w:rFonts w:ascii="Arial" w:hAnsi="Arial" w:cs="Arial"/>
        </w:rPr>
        <w:t> An</w:t>
      </w:r>
      <w:r w:rsidR="002A6E64" w:rsidRPr="001E4B0F">
        <w:rPr>
          <w:rFonts w:ascii="Arial" w:hAnsi="Arial" w:cs="Arial"/>
        </w:rPr>
        <w:t>ual (</w:t>
      </w:r>
      <w:r w:rsidR="006530A6">
        <w:rPr>
          <w:rFonts w:ascii="Arial" w:hAnsi="Arial" w:cs="Arial"/>
        </w:rPr>
        <w:t>m</w:t>
      </w:r>
      <w:r w:rsidR="002A6E64" w:rsidRPr="001E4B0F">
        <w:rPr>
          <w:rFonts w:ascii="Arial" w:hAnsi="Arial" w:cs="Arial"/>
        </w:rPr>
        <w:t>ay</w:t>
      </w:r>
      <w:r w:rsidR="006530A6">
        <w:rPr>
          <w:rFonts w:ascii="Arial" w:hAnsi="Arial" w:cs="Arial"/>
        </w:rPr>
        <w:t>o</w:t>
      </w:r>
      <w:r w:rsidR="002A6E64" w:rsidRPr="001E4B0F">
        <w:rPr>
          <w:rFonts w:ascii="Arial" w:hAnsi="Arial" w:cs="Arial"/>
        </w:rPr>
        <w:t>)</w:t>
      </w:r>
    </w:p>
    <w:p w14:paraId="6A69517F" w14:textId="51B1397D" w:rsidR="006530A6" w:rsidRDefault="00F86B71" w:rsidP="001E4B0F">
      <w:pPr>
        <w:spacing w:after="360"/>
        <w:rPr>
          <w:rFonts w:ascii="Arial" w:hAnsi="Arial" w:cs="Arial"/>
        </w:rPr>
      </w:pPr>
      <w:r>
        <w:rPr>
          <w:rFonts w:ascii="Arial" w:hAnsi="Arial" w:cs="Arial"/>
          <w:b/>
          <w:bCs/>
        </w:rPr>
        <w:t>Arte(s):</w:t>
      </w:r>
      <w:r w:rsidR="002A6E64" w:rsidRPr="001E4B0F">
        <w:rPr>
          <w:rFonts w:ascii="Arial" w:hAnsi="Arial" w:cs="Arial"/>
        </w:rPr>
        <w:t> </w:t>
      </w:r>
      <w:r w:rsidR="006530A6">
        <w:rPr>
          <w:rFonts w:ascii="Arial" w:hAnsi="Arial" w:cs="Arial"/>
        </w:rPr>
        <w:t>Música, cine, artes visuales, teatro, danza y literatura</w:t>
      </w:r>
    </w:p>
    <w:p w14:paraId="4CFE7582" w14:textId="2857EEF6" w:rsidR="002A6E64" w:rsidRPr="001E4B0F" w:rsidRDefault="00F86B71" w:rsidP="001E4B0F">
      <w:pPr>
        <w:spacing w:after="360"/>
        <w:rPr>
          <w:rFonts w:ascii="Arial" w:hAnsi="Arial" w:cs="Arial"/>
        </w:rPr>
      </w:pPr>
      <w:r>
        <w:rPr>
          <w:rFonts w:ascii="Arial" w:hAnsi="Arial" w:cs="Arial"/>
          <w:b/>
          <w:bCs/>
        </w:rPr>
        <w:t>Sitio web:</w:t>
      </w:r>
      <w:r w:rsidR="002A6E64" w:rsidRPr="001E4B0F">
        <w:rPr>
          <w:rFonts w:ascii="Arial" w:hAnsi="Arial" w:cs="Arial"/>
        </w:rPr>
        <w:t> </w:t>
      </w:r>
      <w:hyperlink r:id="rId119" w:history="1">
        <w:r w:rsidR="002A6E64" w:rsidRPr="001E4B0F">
          <w:rPr>
            <w:rFonts w:ascii="Arial" w:hAnsi="Arial" w:cs="Arial"/>
            <w:color w:val="D04601"/>
            <w:u w:val="single"/>
          </w:rPr>
          <w:t>https://www.mhfestival.com/</w:t>
        </w:r>
      </w:hyperlink>
    </w:p>
    <w:p w14:paraId="58EEDEE8" w14:textId="1956913B" w:rsidR="002A6E64" w:rsidRPr="001E4B0F" w:rsidRDefault="00F86B71" w:rsidP="001E4B0F">
      <w:pPr>
        <w:spacing w:after="360"/>
        <w:rPr>
          <w:rFonts w:ascii="Arial" w:hAnsi="Arial" w:cs="Arial"/>
        </w:rPr>
      </w:pPr>
      <w:r>
        <w:rPr>
          <w:rFonts w:ascii="Arial" w:hAnsi="Arial" w:cs="Arial"/>
          <w:b/>
          <w:bCs/>
        </w:rPr>
        <w:t>Redes sociales:</w:t>
      </w:r>
      <w:r w:rsidR="002A6E64" w:rsidRPr="001E4B0F">
        <w:rPr>
          <w:rFonts w:ascii="Arial" w:hAnsi="Arial" w:cs="Arial"/>
          <w:b/>
          <w:bCs/>
        </w:rPr>
        <w:t> </w:t>
      </w:r>
      <w:hyperlink r:id="rId120" w:history="1">
        <w:r w:rsidR="002A6E64" w:rsidRPr="001E4B0F">
          <w:rPr>
            <w:rFonts w:ascii="Arial" w:hAnsi="Arial" w:cs="Arial"/>
            <w:color w:val="D04601"/>
            <w:u w:val="single"/>
          </w:rPr>
          <w:t>https://www.facebook.com/mentalhealtharts/</w:t>
        </w:r>
      </w:hyperlink>
      <w:r w:rsidR="002A6E64" w:rsidRPr="001E4B0F">
        <w:rPr>
          <w:rFonts w:ascii="Arial" w:hAnsi="Arial" w:cs="Arial"/>
        </w:rPr>
        <w:br/>
      </w:r>
      <w:hyperlink r:id="rId121" w:history="1">
        <w:r w:rsidR="002A6E64" w:rsidRPr="001E4B0F">
          <w:rPr>
            <w:rFonts w:ascii="Arial" w:hAnsi="Arial" w:cs="Arial"/>
            <w:color w:val="D04601"/>
            <w:u w:val="single"/>
          </w:rPr>
          <w:t>https://twitter.com/MH_arts</w:t>
        </w:r>
      </w:hyperlink>
      <w:r w:rsidR="002A6E64" w:rsidRPr="001E4B0F">
        <w:rPr>
          <w:rFonts w:ascii="Arial" w:hAnsi="Arial" w:cs="Arial"/>
        </w:rPr>
        <w:br/>
      </w:r>
      <w:hyperlink r:id="rId122" w:history="1">
        <w:r w:rsidR="002A6E64" w:rsidRPr="001E4B0F">
          <w:rPr>
            <w:rFonts w:ascii="Arial" w:hAnsi="Arial" w:cs="Arial"/>
            <w:color w:val="D04601"/>
            <w:u w:val="single"/>
          </w:rPr>
          <w:t>www.instagram.com/mhfestival</w:t>
        </w:r>
      </w:hyperlink>
    </w:p>
    <w:p w14:paraId="16F75BDC" w14:textId="77777777" w:rsidR="006530A6" w:rsidRDefault="006530A6" w:rsidP="001E4B0F">
      <w:pPr>
        <w:spacing w:after="360"/>
        <w:rPr>
          <w:rFonts w:ascii="Arial" w:hAnsi="Arial" w:cs="Arial"/>
          <w:b/>
          <w:bCs/>
        </w:rPr>
      </w:pPr>
    </w:p>
    <w:p w14:paraId="5EEA4C96" w14:textId="027EF1F2" w:rsidR="002A6E64" w:rsidRPr="001E4B0F" w:rsidRDefault="00F86B71" w:rsidP="001E4B0F">
      <w:pPr>
        <w:spacing w:after="360"/>
        <w:rPr>
          <w:rFonts w:ascii="Arial" w:hAnsi="Arial" w:cs="Arial"/>
        </w:rPr>
      </w:pPr>
      <w:r>
        <w:rPr>
          <w:rFonts w:ascii="Arial" w:hAnsi="Arial" w:cs="Arial"/>
          <w:b/>
          <w:bCs/>
        </w:rPr>
        <w:t>Nombre:</w:t>
      </w:r>
      <w:r w:rsidR="002A6E64" w:rsidRPr="001E4B0F">
        <w:rPr>
          <w:rFonts w:ascii="Arial" w:hAnsi="Arial" w:cs="Arial"/>
        </w:rPr>
        <w:t xml:space="preserve"> Come </w:t>
      </w:r>
      <w:proofErr w:type="spellStart"/>
      <w:r w:rsidR="002A6E64" w:rsidRPr="001E4B0F">
        <w:rPr>
          <w:rFonts w:ascii="Arial" w:hAnsi="Arial" w:cs="Arial"/>
        </w:rPr>
        <w:t>on</w:t>
      </w:r>
      <w:proofErr w:type="spellEnd"/>
      <w:r w:rsidR="002A6E64" w:rsidRPr="001E4B0F">
        <w:rPr>
          <w:rFonts w:ascii="Arial" w:hAnsi="Arial" w:cs="Arial"/>
        </w:rPr>
        <w:t xml:space="preserve"> Down</w:t>
      </w:r>
      <w:r w:rsidR="00B251AB">
        <w:rPr>
          <w:rFonts w:ascii="Arial" w:hAnsi="Arial" w:cs="Arial"/>
        </w:rPr>
        <w:t xml:space="preserve"> </w:t>
      </w:r>
    </w:p>
    <w:p w14:paraId="5D88FC51" w14:textId="64D5EA58" w:rsidR="002A6E64" w:rsidRPr="001E4B0F" w:rsidRDefault="00F86B71" w:rsidP="001E4B0F">
      <w:pPr>
        <w:spacing w:after="360"/>
        <w:rPr>
          <w:rFonts w:ascii="Arial" w:hAnsi="Arial" w:cs="Arial"/>
        </w:rPr>
      </w:pPr>
      <w:r>
        <w:rPr>
          <w:rFonts w:ascii="Arial" w:hAnsi="Arial" w:cs="Arial"/>
          <w:b/>
          <w:bCs/>
        </w:rPr>
        <w:t>Dónde:</w:t>
      </w:r>
      <w:r w:rsidR="002A6E64" w:rsidRPr="001E4B0F">
        <w:rPr>
          <w:rFonts w:ascii="Arial" w:hAnsi="Arial" w:cs="Arial"/>
        </w:rPr>
        <w:t> </w:t>
      </w:r>
      <w:proofErr w:type="spellStart"/>
      <w:r w:rsidR="002A6E64" w:rsidRPr="001E4B0F">
        <w:rPr>
          <w:rFonts w:ascii="Arial" w:hAnsi="Arial" w:cs="Arial"/>
        </w:rPr>
        <w:t>Blyth</w:t>
      </w:r>
      <w:proofErr w:type="spellEnd"/>
    </w:p>
    <w:p w14:paraId="0DDFD8F6" w14:textId="54796624" w:rsidR="00B251AB" w:rsidRDefault="00F86B71" w:rsidP="001E4B0F">
      <w:pPr>
        <w:spacing w:after="360"/>
        <w:rPr>
          <w:rFonts w:ascii="Arial" w:hAnsi="Arial" w:cs="Arial"/>
        </w:rPr>
      </w:pPr>
      <w:r>
        <w:rPr>
          <w:rFonts w:ascii="Arial" w:hAnsi="Arial" w:cs="Arial"/>
          <w:b/>
          <w:bCs/>
        </w:rPr>
        <w:t>Qué es:</w:t>
      </w:r>
      <w:r w:rsidR="002A6E64" w:rsidRPr="001E4B0F">
        <w:rPr>
          <w:rFonts w:ascii="Arial" w:hAnsi="Arial" w:cs="Arial"/>
        </w:rPr>
        <w:t xml:space="preserve"> Come </w:t>
      </w:r>
      <w:proofErr w:type="spellStart"/>
      <w:r w:rsidR="002A6E64" w:rsidRPr="001E4B0F">
        <w:rPr>
          <w:rFonts w:ascii="Arial" w:hAnsi="Arial" w:cs="Arial"/>
        </w:rPr>
        <w:t>on</w:t>
      </w:r>
      <w:proofErr w:type="spellEnd"/>
      <w:r w:rsidR="002A6E64" w:rsidRPr="001E4B0F">
        <w:rPr>
          <w:rFonts w:ascii="Arial" w:hAnsi="Arial" w:cs="Arial"/>
        </w:rPr>
        <w:t xml:space="preserve"> Down</w:t>
      </w:r>
      <w:r w:rsidR="00B251AB">
        <w:rPr>
          <w:rFonts w:ascii="Arial" w:hAnsi="Arial" w:cs="Arial"/>
        </w:rPr>
        <w:t xml:space="preserve"> es un festival</w:t>
      </w:r>
      <w:r w:rsidR="00B27871">
        <w:rPr>
          <w:rFonts w:ascii="Arial" w:hAnsi="Arial" w:cs="Arial"/>
        </w:rPr>
        <w:t xml:space="preserve"> de performances y creatividad por y para personas con discapacidad, que cuenta con el apoyo de </w:t>
      </w:r>
      <w:proofErr w:type="spellStart"/>
      <w:r w:rsidR="00B27871">
        <w:rPr>
          <w:rFonts w:ascii="Arial" w:hAnsi="Arial" w:cs="Arial"/>
        </w:rPr>
        <w:t>Headway</w:t>
      </w:r>
      <w:proofErr w:type="spellEnd"/>
      <w:r w:rsidR="00B27871">
        <w:rPr>
          <w:rFonts w:ascii="Arial" w:hAnsi="Arial" w:cs="Arial"/>
        </w:rPr>
        <w:t xml:space="preserve"> Arts. Come </w:t>
      </w:r>
      <w:proofErr w:type="spellStart"/>
      <w:r w:rsidR="00B27871">
        <w:rPr>
          <w:rFonts w:ascii="Arial" w:hAnsi="Arial" w:cs="Arial"/>
        </w:rPr>
        <w:t>on</w:t>
      </w:r>
      <w:proofErr w:type="spellEnd"/>
      <w:r w:rsidR="00B27871">
        <w:rPr>
          <w:rFonts w:ascii="Arial" w:hAnsi="Arial" w:cs="Arial"/>
        </w:rPr>
        <w:t xml:space="preserve"> Down es un evento para “traer y compartir”. En otras palabras, nos </w:t>
      </w:r>
      <w:r w:rsidR="00B27871">
        <w:rPr>
          <w:rFonts w:ascii="Arial" w:hAnsi="Arial" w:cs="Arial"/>
        </w:rPr>
        <w:lastRenderedPageBreak/>
        <w:t>encanta que las personas asistan durante un día entero para presentarse o exhibir sus obras, y se queden para ver a otros grupos también. Representa una gran oportunidad para compartir el trabajo creativo con la audiencia, explorar las obras y procesos de trabajo de tod</w:t>
      </w:r>
      <w:r w:rsidR="00D45BE8">
        <w:rPr>
          <w:rFonts w:ascii="Arial" w:hAnsi="Arial" w:cs="Arial"/>
        </w:rPr>
        <w:t>os y todas</w:t>
      </w:r>
      <w:r w:rsidR="00B27871">
        <w:rPr>
          <w:rFonts w:ascii="Arial" w:hAnsi="Arial" w:cs="Arial"/>
        </w:rPr>
        <w:t xml:space="preserve">; formar redes y contribuir a un debate de calidad: ¿lo que hacemos es bueno y, en todo caso, cómo se lo comunicamos a </w:t>
      </w:r>
      <w:r w:rsidR="00D45BE8">
        <w:rPr>
          <w:rFonts w:ascii="Arial" w:hAnsi="Arial" w:cs="Arial"/>
        </w:rPr>
        <w:t xml:space="preserve">los </w:t>
      </w:r>
      <w:r w:rsidR="00B27871">
        <w:rPr>
          <w:rFonts w:ascii="Arial" w:hAnsi="Arial" w:cs="Arial"/>
        </w:rPr>
        <w:t>demás?</w:t>
      </w:r>
    </w:p>
    <w:p w14:paraId="44352F1E" w14:textId="50324D6E" w:rsidR="002A6E64" w:rsidRPr="001E4B0F" w:rsidRDefault="00F86B71" w:rsidP="001E4B0F">
      <w:pPr>
        <w:spacing w:after="360"/>
        <w:rPr>
          <w:rFonts w:ascii="Arial" w:hAnsi="Arial" w:cs="Arial"/>
        </w:rPr>
      </w:pPr>
      <w:r>
        <w:rPr>
          <w:rFonts w:ascii="Arial" w:hAnsi="Arial" w:cs="Arial"/>
          <w:b/>
          <w:bCs/>
        </w:rPr>
        <w:t>Cuándo:</w:t>
      </w:r>
      <w:r w:rsidR="002A6E64" w:rsidRPr="001E4B0F">
        <w:rPr>
          <w:rFonts w:ascii="Arial" w:hAnsi="Arial" w:cs="Arial"/>
        </w:rPr>
        <w:t> An</w:t>
      </w:r>
      <w:r w:rsidR="006530A6">
        <w:rPr>
          <w:rFonts w:ascii="Arial" w:hAnsi="Arial" w:cs="Arial"/>
        </w:rPr>
        <w:t>ual</w:t>
      </w:r>
    </w:p>
    <w:p w14:paraId="475D75C7" w14:textId="6599ACCA" w:rsidR="002A6E64" w:rsidRPr="001E4B0F" w:rsidRDefault="00F86B71" w:rsidP="001E4B0F">
      <w:pPr>
        <w:spacing w:after="360"/>
        <w:rPr>
          <w:rFonts w:ascii="Arial" w:hAnsi="Arial" w:cs="Arial"/>
        </w:rPr>
      </w:pPr>
      <w:r>
        <w:rPr>
          <w:rFonts w:ascii="Arial" w:hAnsi="Arial" w:cs="Arial"/>
          <w:b/>
          <w:bCs/>
        </w:rPr>
        <w:t>Arte(s):</w:t>
      </w:r>
      <w:r w:rsidR="006530A6">
        <w:rPr>
          <w:rFonts w:ascii="Arial" w:hAnsi="Arial" w:cs="Arial"/>
        </w:rPr>
        <w:t xml:space="preserve"> Artes híbridas</w:t>
      </w:r>
    </w:p>
    <w:p w14:paraId="677C3200" w14:textId="05DD69A3" w:rsidR="002A6E64" w:rsidRPr="001E4B0F" w:rsidRDefault="00F86B71" w:rsidP="001E4B0F">
      <w:pPr>
        <w:spacing w:after="360"/>
        <w:rPr>
          <w:rFonts w:ascii="Arial" w:hAnsi="Arial" w:cs="Arial"/>
        </w:rPr>
      </w:pPr>
      <w:r>
        <w:rPr>
          <w:rFonts w:ascii="Arial" w:hAnsi="Arial" w:cs="Arial"/>
          <w:b/>
          <w:bCs/>
        </w:rPr>
        <w:t>Sitio web:</w:t>
      </w:r>
      <w:r w:rsidR="002A6E64" w:rsidRPr="001E4B0F">
        <w:rPr>
          <w:rFonts w:ascii="Arial" w:hAnsi="Arial" w:cs="Arial"/>
        </w:rPr>
        <w:t> </w:t>
      </w:r>
      <w:hyperlink r:id="rId123" w:history="1">
        <w:r w:rsidR="002A6E64" w:rsidRPr="001E4B0F">
          <w:rPr>
            <w:rFonts w:ascii="Arial" w:hAnsi="Arial" w:cs="Arial"/>
            <w:color w:val="D04601"/>
            <w:u w:val="single"/>
          </w:rPr>
          <w:t>www.headwayarts.co.uk</w:t>
        </w:r>
      </w:hyperlink>
    </w:p>
    <w:p w14:paraId="22971A9F" w14:textId="20D17F56" w:rsidR="002A6E64" w:rsidRPr="001E4B0F" w:rsidRDefault="00F86B71" w:rsidP="001E4B0F">
      <w:pPr>
        <w:spacing w:after="360"/>
        <w:rPr>
          <w:rFonts w:ascii="Arial" w:hAnsi="Arial" w:cs="Arial"/>
        </w:rPr>
      </w:pPr>
      <w:r>
        <w:rPr>
          <w:rFonts w:ascii="Arial" w:hAnsi="Arial" w:cs="Arial"/>
          <w:b/>
          <w:bCs/>
        </w:rPr>
        <w:t>Redes sociales:</w:t>
      </w:r>
      <w:r w:rsidR="002A6E64" w:rsidRPr="001E4B0F">
        <w:rPr>
          <w:rFonts w:ascii="Arial" w:hAnsi="Arial" w:cs="Arial"/>
          <w:b/>
          <w:bCs/>
        </w:rPr>
        <w:t> </w:t>
      </w:r>
      <w:hyperlink r:id="rId124" w:history="1">
        <w:r w:rsidR="002A6E64" w:rsidRPr="001E4B0F">
          <w:rPr>
            <w:rFonts w:ascii="Arial" w:hAnsi="Arial" w:cs="Arial"/>
            <w:color w:val="D04601"/>
            <w:u w:val="single"/>
          </w:rPr>
          <w:t>www.twitter.com/headwayarts</w:t>
        </w:r>
      </w:hyperlink>
      <w:r w:rsidR="002A6E64" w:rsidRPr="001E4B0F">
        <w:rPr>
          <w:rFonts w:ascii="Arial" w:hAnsi="Arial" w:cs="Arial"/>
        </w:rPr>
        <w:t> </w:t>
      </w:r>
      <w:hyperlink r:id="rId125" w:history="1">
        <w:r w:rsidR="002A6E64" w:rsidRPr="001E4B0F">
          <w:rPr>
            <w:rFonts w:ascii="Arial" w:hAnsi="Arial" w:cs="Arial"/>
            <w:color w:val="D04601"/>
            <w:u w:val="single"/>
          </w:rPr>
          <w:t>www.facebook.com/headwayarts</w:t>
        </w:r>
      </w:hyperlink>
      <w:r w:rsidR="002A6E64" w:rsidRPr="001E4B0F">
        <w:rPr>
          <w:rFonts w:ascii="Arial" w:hAnsi="Arial" w:cs="Arial"/>
        </w:rPr>
        <w:br/>
      </w:r>
      <w:hyperlink r:id="rId126" w:history="1">
        <w:r w:rsidR="002A6E64" w:rsidRPr="001E4B0F">
          <w:rPr>
            <w:rFonts w:ascii="Arial" w:hAnsi="Arial" w:cs="Arial"/>
            <w:color w:val="D04601"/>
            <w:u w:val="single"/>
          </w:rPr>
          <w:t>www.instagramcom/headwayarts</w:t>
        </w:r>
      </w:hyperlink>
    </w:p>
    <w:p w14:paraId="5386C196" w14:textId="77777777" w:rsidR="006530A6" w:rsidRDefault="006530A6" w:rsidP="001E4B0F">
      <w:pPr>
        <w:spacing w:after="360"/>
        <w:rPr>
          <w:rFonts w:ascii="Arial" w:hAnsi="Arial" w:cs="Arial"/>
          <w:b/>
          <w:bCs/>
        </w:rPr>
      </w:pPr>
    </w:p>
    <w:p w14:paraId="19E4F977" w14:textId="34449DCD" w:rsidR="002A6E64" w:rsidRPr="001E4B0F" w:rsidRDefault="00F86B71" w:rsidP="001E4B0F">
      <w:pPr>
        <w:spacing w:after="360"/>
        <w:rPr>
          <w:rFonts w:ascii="Arial" w:hAnsi="Arial" w:cs="Arial"/>
        </w:rPr>
      </w:pPr>
      <w:r>
        <w:rPr>
          <w:rFonts w:ascii="Arial" w:hAnsi="Arial" w:cs="Arial"/>
          <w:b/>
          <w:bCs/>
        </w:rPr>
        <w:t>Nombre:</w:t>
      </w:r>
      <w:r w:rsidR="002A6E64" w:rsidRPr="001E4B0F">
        <w:rPr>
          <w:rFonts w:ascii="Arial" w:hAnsi="Arial" w:cs="Arial"/>
        </w:rPr>
        <w:t> </w:t>
      </w:r>
      <w:r w:rsidR="00B27871">
        <w:rPr>
          <w:rFonts w:ascii="Arial" w:hAnsi="Arial" w:cs="Arial"/>
        </w:rPr>
        <w:t>Festival</w:t>
      </w:r>
      <w:r w:rsidR="00B27871" w:rsidRPr="001E4B0F">
        <w:rPr>
          <w:rFonts w:ascii="Arial" w:hAnsi="Arial" w:cs="Arial"/>
        </w:rPr>
        <w:t xml:space="preserve"> </w:t>
      </w:r>
      <w:proofErr w:type="spellStart"/>
      <w:r w:rsidR="002A6E64" w:rsidRPr="001E4B0F">
        <w:rPr>
          <w:rFonts w:ascii="Arial" w:hAnsi="Arial" w:cs="Arial"/>
        </w:rPr>
        <w:t>Rockin</w:t>
      </w:r>
      <w:proofErr w:type="spellEnd"/>
      <w:r w:rsidR="00C17FD9">
        <w:rPr>
          <w:rFonts w:ascii="Arial" w:hAnsi="Arial" w:cs="Arial"/>
        </w:rPr>
        <w:t>’</w:t>
      </w:r>
      <w:r w:rsidR="002A6E64" w:rsidRPr="001E4B0F">
        <w:rPr>
          <w:rFonts w:ascii="Arial" w:hAnsi="Arial" w:cs="Arial"/>
        </w:rPr>
        <w:t xml:space="preserve"> </w:t>
      </w:r>
      <w:proofErr w:type="spellStart"/>
      <w:r w:rsidR="002A6E64" w:rsidRPr="001E4B0F">
        <w:rPr>
          <w:rFonts w:ascii="Arial" w:hAnsi="Arial" w:cs="Arial"/>
        </w:rPr>
        <w:t>Roadrunner</w:t>
      </w:r>
      <w:proofErr w:type="spellEnd"/>
      <w:r w:rsidR="002A6E64" w:rsidRPr="001E4B0F">
        <w:rPr>
          <w:rFonts w:ascii="Arial" w:hAnsi="Arial" w:cs="Arial"/>
        </w:rPr>
        <w:t xml:space="preserve"> </w:t>
      </w:r>
    </w:p>
    <w:p w14:paraId="00430A73" w14:textId="060EB7EE" w:rsidR="002A6E64" w:rsidRPr="001E4B0F" w:rsidRDefault="00F86B71" w:rsidP="001E4B0F">
      <w:pPr>
        <w:spacing w:after="360"/>
        <w:rPr>
          <w:rFonts w:ascii="Arial" w:hAnsi="Arial" w:cs="Arial"/>
        </w:rPr>
      </w:pPr>
      <w:r>
        <w:rPr>
          <w:rFonts w:ascii="Arial" w:hAnsi="Arial" w:cs="Arial"/>
          <w:b/>
          <w:bCs/>
        </w:rPr>
        <w:t>Dónde:</w:t>
      </w:r>
      <w:r w:rsidR="002A6E64" w:rsidRPr="001E4B0F">
        <w:rPr>
          <w:rFonts w:ascii="Arial" w:hAnsi="Arial" w:cs="Arial"/>
        </w:rPr>
        <w:t> Northampton</w:t>
      </w:r>
    </w:p>
    <w:p w14:paraId="2359B043" w14:textId="018588B6" w:rsidR="00C17FD9" w:rsidRDefault="00F86B71" w:rsidP="001E4B0F">
      <w:pPr>
        <w:spacing w:after="360"/>
        <w:rPr>
          <w:rFonts w:ascii="Arial" w:hAnsi="Arial" w:cs="Arial"/>
        </w:rPr>
      </w:pPr>
      <w:r>
        <w:rPr>
          <w:rFonts w:ascii="Arial" w:hAnsi="Arial" w:cs="Arial"/>
          <w:b/>
          <w:bCs/>
        </w:rPr>
        <w:t>Qué es:</w:t>
      </w:r>
      <w:r w:rsidR="002A6E64" w:rsidRPr="001E4B0F">
        <w:rPr>
          <w:rFonts w:ascii="Arial" w:hAnsi="Arial" w:cs="Arial"/>
        </w:rPr>
        <w:t> </w:t>
      </w:r>
      <w:r w:rsidR="00C17FD9">
        <w:rPr>
          <w:rFonts w:ascii="Arial" w:hAnsi="Arial" w:cs="Arial"/>
        </w:rPr>
        <w:t>Un festival musical d</w:t>
      </w:r>
      <w:r w:rsidR="007B0998">
        <w:rPr>
          <w:rFonts w:ascii="Arial" w:hAnsi="Arial" w:cs="Arial"/>
        </w:rPr>
        <w:t>irigido a y organizado por personas con una gama de dificultades de aprendizaje. Es abierto al público y se ha convertido, durante cada septiembre, en un evento muy esperado.</w:t>
      </w:r>
    </w:p>
    <w:p w14:paraId="0D89B268" w14:textId="215C3015" w:rsidR="002A6E64" w:rsidRPr="001E4B0F" w:rsidRDefault="00F86B71" w:rsidP="001E4B0F">
      <w:pPr>
        <w:spacing w:after="360"/>
        <w:rPr>
          <w:rFonts w:ascii="Arial" w:hAnsi="Arial" w:cs="Arial"/>
        </w:rPr>
      </w:pPr>
      <w:r>
        <w:rPr>
          <w:rFonts w:ascii="Arial" w:hAnsi="Arial" w:cs="Arial"/>
          <w:b/>
          <w:bCs/>
        </w:rPr>
        <w:t>Cuándo:</w:t>
      </w:r>
      <w:r w:rsidR="006530A6">
        <w:rPr>
          <w:rFonts w:ascii="Arial" w:hAnsi="Arial" w:cs="Arial"/>
        </w:rPr>
        <w:t> An</w:t>
      </w:r>
      <w:r w:rsidR="002A6E64" w:rsidRPr="001E4B0F">
        <w:rPr>
          <w:rFonts w:ascii="Arial" w:hAnsi="Arial" w:cs="Arial"/>
        </w:rPr>
        <w:t>ual (</w:t>
      </w:r>
      <w:r w:rsidR="006530A6">
        <w:rPr>
          <w:rFonts w:ascii="Arial" w:hAnsi="Arial" w:cs="Arial"/>
        </w:rPr>
        <w:t>septiembre</w:t>
      </w:r>
      <w:r w:rsidR="002A6E64" w:rsidRPr="001E4B0F">
        <w:rPr>
          <w:rFonts w:ascii="Arial" w:hAnsi="Arial" w:cs="Arial"/>
        </w:rPr>
        <w:t>)</w:t>
      </w:r>
    </w:p>
    <w:p w14:paraId="768DE8FD" w14:textId="0C798BC7" w:rsidR="002A6E64" w:rsidRPr="001E4B0F" w:rsidRDefault="00F86B71" w:rsidP="001E4B0F">
      <w:pPr>
        <w:spacing w:after="360"/>
        <w:rPr>
          <w:rFonts w:ascii="Arial" w:hAnsi="Arial" w:cs="Arial"/>
        </w:rPr>
      </w:pPr>
      <w:r>
        <w:rPr>
          <w:rFonts w:ascii="Arial" w:hAnsi="Arial" w:cs="Arial"/>
          <w:b/>
          <w:bCs/>
        </w:rPr>
        <w:t>Arte(s):</w:t>
      </w:r>
      <w:r w:rsidR="00AC5CE4">
        <w:rPr>
          <w:rFonts w:ascii="Arial" w:hAnsi="Arial" w:cs="Arial"/>
        </w:rPr>
        <w:t> Música</w:t>
      </w:r>
    </w:p>
    <w:p w14:paraId="3D302E5E" w14:textId="64E85024" w:rsidR="002A6E64" w:rsidRPr="001E4B0F" w:rsidRDefault="00F86B71" w:rsidP="001E4B0F">
      <w:pPr>
        <w:spacing w:after="360"/>
        <w:rPr>
          <w:rFonts w:ascii="Arial" w:hAnsi="Arial" w:cs="Arial"/>
        </w:rPr>
      </w:pPr>
      <w:r>
        <w:rPr>
          <w:rFonts w:ascii="Arial" w:hAnsi="Arial" w:cs="Arial"/>
          <w:b/>
          <w:bCs/>
        </w:rPr>
        <w:t>Sitio web:</w:t>
      </w:r>
      <w:r w:rsidR="002A6E64" w:rsidRPr="001E4B0F">
        <w:rPr>
          <w:rFonts w:ascii="Arial" w:hAnsi="Arial" w:cs="Arial"/>
        </w:rPr>
        <w:t> </w:t>
      </w:r>
      <w:hyperlink r:id="rId127" w:history="1">
        <w:r w:rsidR="002A6E64" w:rsidRPr="001E4B0F">
          <w:rPr>
            <w:rFonts w:ascii="Arial" w:hAnsi="Arial" w:cs="Arial"/>
            <w:color w:val="D04601"/>
            <w:u w:val="single"/>
          </w:rPr>
          <w:t>www.rockinroadrunner.com</w:t>
        </w:r>
      </w:hyperlink>
    </w:p>
    <w:p w14:paraId="7C6F9ABF" w14:textId="73B1EE94" w:rsidR="002A6E64" w:rsidRPr="001E4B0F" w:rsidRDefault="00F86B71" w:rsidP="001E4B0F">
      <w:pPr>
        <w:spacing w:after="360"/>
        <w:rPr>
          <w:rFonts w:ascii="Arial" w:hAnsi="Arial" w:cs="Arial"/>
        </w:rPr>
      </w:pPr>
      <w:r>
        <w:rPr>
          <w:rFonts w:ascii="Arial" w:hAnsi="Arial" w:cs="Arial"/>
          <w:b/>
          <w:bCs/>
        </w:rPr>
        <w:t>Redes sociales:</w:t>
      </w:r>
      <w:r w:rsidR="002A6E64" w:rsidRPr="001E4B0F">
        <w:rPr>
          <w:rFonts w:ascii="Arial" w:hAnsi="Arial" w:cs="Arial"/>
        </w:rPr>
        <w:t> </w:t>
      </w:r>
      <w:hyperlink r:id="rId128" w:history="1">
        <w:r w:rsidR="002A6E64" w:rsidRPr="001E4B0F">
          <w:rPr>
            <w:rFonts w:ascii="Arial" w:hAnsi="Arial" w:cs="Arial"/>
            <w:color w:val="D04601"/>
            <w:u w:val="single"/>
          </w:rPr>
          <w:t>www.facebook.com/rockinroadrunner</w:t>
        </w:r>
      </w:hyperlink>
    </w:p>
    <w:p w14:paraId="2DF41208" w14:textId="77777777" w:rsidR="00AC5CE4" w:rsidRDefault="00AC5CE4" w:rsidP="00E51DE6">
      <w:pPr>
        <w:spacing w:after="360"/>
        <w:outlineLvl w:val="2"/>
        <w:rPr>
          <w:rFonts w:ascii="Arial" w:eastAsia="Times New Roman" w:hAnsi="Arial" w:cs="Arial"/>
          <w:b/>
          <w:sz w:val="32"/>
          <w:szCs w:val="32"/>
        </w:rPr>
      </w:pPr>
    </w:p>
    <w:p w14:paraId="0764945A" w14:textId="77777777" w:rsidR="00AC5CE4" w:rsidRDefault="00AC5CE4" w:rsidP="00E51DE6">
      <w:pPr>
        <w:spacing w:after="360"/>
        <w:outlineLvl w:val="2"/>
        <w:rPr>
          <w:rFonts w:ascii="Arial" w:eastAsia="Times New Roman" w:hAnsi="Arial" w:cs="Arial"/>
          <w:b/>
          <w:sz w:val="32"/>
          <w:szCs w:val="32"/>
        </w:rPr>
      </w:pPr>
    </w:p>
    <w:p w14:paraId="4A6AD8A9" w14:textId="77777777" w:rsidR="00E51DE6" w:rsidRPr="007C4CA7" w:rsidRDefault="00E51DE6" w:rsidP="00E51DE6">
      <w:pPr>
        <w:spacing w:after="360"/>
        <w:outlineLvl w:val="2"/>
        <w:rPr>
          <w:rFonts w:ascii="Arial" w:eastAsia="Times New Roman" w:hAnsi="Arial" w:cs="Arial"/>
          <w:b/>
          <w:sz w:val="32"/>
          <w:szCs w:val="32"/>
        </w:rPr>
      </w:pPr>
      <w:r w:rsidRPr="007C4CA7">
        <w:rPr>
          <w:rFonts w:ascii="Arial" w:eastAsia="Times New Roman" w:hAnsi="Arial" w:cs="Arial"/>
          <w:b/>
          <w:sz w:val="32"/>
          <w:szCs w:val="32"/>
        </w:rPr>
        <w:t>Suiza</w:t>
      </w:r>
      <w:r w:rsidRPr="001E4B0F">
        <w:rPr>
          <w:rFonts w:ascii="Arial" w:eastAsia="Times New Roman" w:hAnsi="Arial" w:cs="Arial"/>
        </w:rPr>
        <w:t> </w:t>
      </w:r>
    </w:p>
    <w:p w14:paraId="0006B220" w14:textId="77777777" w:rsidR="00E51DE6" w:rsidRPr="001E4B0F" w:rsidRDefault="00E51DE6" w:rsidP="00E51DE6">
      <w:pPr>
        <w:spacing w:after="360"/>
        <w:rPr>
          <w:rFonts w:ascii="Arial" w:hAnsi="Arial" w:cs="Arial"/>
        </w:rPr>
      </w:pPr>
      <w:r>
        <w:rPr>
          <w:rFonts w:ascii="Arial" w:hAnsi="Arial" w:cs="Arial"/>
          <w:b/>
          <w:bCs/>
        </w:rPr>
        <w:t>Nombre:</w:t>
      </w:r>
      <w:r w:rsidRPr="001E4B0F">
        <w:rPr>
          <w:rFonts w:ascii="Arial" w:hAnsi="Arial" w:cs="Arial"/>
        </w:rPr>
        <w:t> </w:t>
      </w:r>
      <w:proofErr w:type="spellStart"/>
      <w:r w:rsidRPr="001E4B0F">
        <w:rPr>
          <w:rFonts w:ascii="Arial" w:hAnsi="Arial" w:cs="Arial"/>
        </w:rPr>
        <w:t>IntegrART</w:t>
      </w:r>
      <w:proofErr w:type="spellEnd"/>
    </w:p>
    <w:p w14:paraId="1BEC2A3A" w14:textId="77777777" w:rsidR="00E51DE6" w:rsidRPr="00845DB1" w:rsidRDefault="00E51DE6" w:rsidP="00E51DE6">
      <w:pPr>
        <w:spacing w:after="360"/>
        <w:rPr>
          <w:rFonts w:ascii="Arial" w:hAnsi="Arial" w:cs="Arial"/>
        </w:rPr>
      </w:pPr>
      <w:r>
        <w:rPr>
          <w:rFonts w:ascii="Arial" w:hAnsi="Arial" w:cs="Arial"/>
          <w:b/>
          <w:bCs/>
        </w:rPr>
        <w:t>Dónde:</w:t>
      </w:r>
      <w:r>
        <w:rPr>
          <w:rFonts w:ascii="Arial" w:hAnsi="Arial" w:cs="Arial"/>
        </w:rPr>
        <w:t> Zú</w:t>
      </w:r>
      <w:r w:rsidRPr="001E4B0F">
        <w:rPr>
          <w:rFonts w:ascii="Arial" w:hAnsi="Arial" w:cs="Arial"/>
        </w:rPr>
        <w:t>rich</w:t>
      </w:r>
    </w:p>
    <w:p w14:paraId="4E1CBA2E" w14:textId="007B5375" w:rsidR="00E51DE6" w:rsidRPr="00845DB1" w:rsidRDefault="00E51DE6" w:rsidP="00E51DE6">
      <w:pPr>
        <w:spacing w:after="360"/>
        <w:rPr>
          <w:rFonts w:ascii="Arial" w:hAnsi="Arial" w:cs="Arial"/>
        </w:rPr>
      </w:pPr>
      <w:r w:rsidRPr="00845DB1">
        <w:rPr>
          <w:rFonts w:ascii="Arial" w:hAnsi="Arial" w:cs="Arial"/>
          <w:b/>
          <w:bCs/>
        </w:rPr>
        <w:lastRenderedPageBreak/>
        <w:t>Qué es:</w:t>
      </w:r>
      <w:r w:rsidRPr="00845DB1">
        <w:rPr>
          <w:rFonts w:ascii="Arial" w:hAnsi="Arial" w:cs="Arial"/>
        </w:rPr>
        <w:t> </w:t>
      </w:r>
      <w:proofErr w:type="spellStart"/>
      <w:r w:rsidRPr="00845DB1">
        <w:rPr>
          <w:rFonts w:ascii="Arial" w:hAnsi="Arial" w:cs="Arial"/>
        </w:rPr>
        <w:t>IntegrART</w:t>
      </w:r>
      <w:proofErr w:type="spellEnd"/>
      <w:r w:rsidRPr="00845DB1">
        <w:rPr>
          <w:rFonts w:ascii="Arial" w:hAnsi="Arial" w:cs="Arial"/>
        </w:rPr>
        <w:t xml:space="preserve">, un proyecto de creación de redes de </w:t>
      </w:r>
      <w:proofErr w:type="spellStart"/>
      <w:r w:rsidRPr="00845DB1">
        <w:rPr>
          <w:rFonts w:ascii="Arial" w:hAnsi="Arial" w:cs="Arial"/>
        </w:rPr>
        <w:t>Migros</w:t>
      </w:r>
      <w:proofErr w:type="spellEnd"/>
      <w:r w:rsidRPr="00845DB1">
        <w:rPr>
          <w:rFonts w:ascii="Arial" w:hAnsi="Arial" w:cs="Arial"/>
        </w:rPr>
        <w:t xml:space="preserve"> Culture </w:t>
      </w:r>
      <w:proofErr w:type="spellStart"/>
      <w:r w:rsidRPr="00845DB1">
        <w:rPr>
          <w:rFonts w:ascii="Arial" w:hAnsi="Arial" w:cs="Arial"/>
        </w:rPr>
        <w:t>Percentage</w:t>
      </w:r>
      <w:proofErr w:type="spellEnd"/>
      <w:r w:rsidRPr="00845DB1">
        <w:rPr>
          <w:rFonts w:ascii="Arial" w:hAnsi="Arial" w:cs="Arial"/>
        </w:rPr>
        <w:t xml:space="preserve">, apoya activamente la inclusión de artistas con discapacidad en el arte y la sociedad. Desde 2007, la iniciativa bienal ha vinculado festivales locales, ha presentado producciones nacionales e internacionales y ha organizado simposios en cooperación con </w:t>
      </w:r>
      <w:r w:rsidR="00D45BE8" w:rsidRPr="00845DB1">
        <w:rPr>
          <w:rFonts w:ascii="Arial" w:hAnsi="Arial" w:cs="Arial"/>
        </w:rPr>
        <w:t>asociad</w:t>
      </w:r>
      <w:r w:rsidR="00D45BE8">
        <w:rPr>
          <w:rFonts w:ascii="Arial" w:hAnsi="Arial" w:cs="Arial"/>
        </w:rPr>
        <w:t>o</w:t>
      </w:r>
      <w:r w:rsidR="00D45BE8" w:rsidRPr="00845DB1">
        <w:rPr>
          <w:rFonts w:ascii="Arial" w:hAnsi="Arial" w:cs="Arial"/>
        </w:rPr>
        <w:t xml:space="preserve">s </w:t>
      </w:r>
      <w:r w:rsidRPr="00845DB1">
        <w:rPr>
          <w:rFonts w:ascii="Arial" w:hAnsi="Arial" w:cs="Arial"/>
        </w:rPr>
        <w:t>clave.</w:t>
      </w:r>
    </w:p>
    <w:p w14:paraId="3F1F4649" w14:textId="77777777" w:rsidR="00E51DE6" w:rsidRPr="001E4B0F" w:rsidRDefault="00E51DE6" w:rsidP="00E51DE6">
      <w:pPr>
        <w:spacing w:after="360"/>
        <w:rPr>
          <w:rFonts w:ascii="Arial" w:hAnsi="Arial" w:cs="Arial"/>
        </w:rPr>
      </w:pPr>
      <w:r>
        <w:rPr>
          <w:rFonts w:ascii="Arial" w:hAnsi="Arial" w:cs="Arial"/>
          <w:b/>
          <w:bCs/>
        </w:rPr>
        <w:t>Cuándo:</w:t>
      </w:r>
      <w:r>
        <w:rPr>
          <w:rFonts w:ascii="Arial" w:hAnsi="Arial" w:cs="Arial"/>
        </w:rPr>
        <w:t> Bien</w:t>
      </w:r>
      <w:r w:rsidRPr="001E4B0F">
        <w:rPr>
          <w:rFonts w:ascii="Arial" w:hAnsi="Arial" w:cs="Arial"/>
        </w:rPr>
        <w:t>al </w:t>
      </w:r>
    </w:p>
    <w:p w14:paraId="2DD8349D" w14:textId="77777777" w:rsidR="00E51DE6" w:rsidRPr="001E4B0F" w:rsidRDefault="00E51DE6" w:rsidP="00E51DE6">
      <w:pPr>
        <w:spacing w:after="360"/>
        <w:rPr>
          <w:rFonts w:ascii="Arial" w:hAnsi="Arial" w:cs="Arial"/>
        </w:rPr>
      </w:pPr>
      <w:r>
        <w:rPr>
          <w:rFonts w:ascii="Arial" w:hAnsi="Arial" w:cs="Arial"/>
          <w:b/>
          <w:bCs/>
        </w:rPr>
        <w:t>Arte(s):</w:t>
      </w:r>
      <w:r w:rsidRPr="001E4B0F">
        <w:rPr>
          <w:rFonts w:ascii="Arial" w:hAnsi="Arial" w:cs="Arial"/>
        </w:rPr>
        <w:t> Dan</w:t>
      </w:r>
      <w:r>
        <w:rPr>
          <w:rFonts w:ascii="Arial" w:hAnsi="Arial" w:cs="Arial"/>
        </w:rPr>
        <w:t>za, artes escénicas</w:t>
      </w:r>
    </w:p>
    <w:p w14:paraId="5A67398F" w14:textId="77777777" w:rsidR="00E51DE6" w:rsidRPr="001E4B0F" w:rsidRDefault="00E51DE6" w:rsidP="00E51DE6">
      <w:pPr>
        <w:spacing w:after="360"/>
        <w:rPr>
          <w:rFonts w:ascii="Arial" w:hAnsi="Arial" w:cs="Arial"/>
        </w:rPr>
      </w:pPr>
      <w:r>
        <w:rPr>
          <w:rFonts w:ascii="Arial" w:hAnsi="Arial" w:cs="Arial"/>
          <w:b/>
          <w:bCs/>
        </w:rPr>
        <w:t>Sitio web:</w:t>
      </w:r>
      <w:r w:rsidRPr="001E4B0F">
        <w:rPr>
          <w:rFonts w:ascii="Arial" w:hAnsi="Arial" w:cs="Arial"/>
          <w:b/>
          <w:bCs/>
        </w:rPr>
        <w:t> </w:t>
      </w:r>
      <w:hyperlink r:id="rId129" w:history="1">
        <w:r w:rsidRPr="001E4B0F">
          <w:rPr>
            <w:rFonts w:ascii="Arial" w:hAnsi="Arial" w:cs="Arial"/>
            <w:color w:val="D04601"/>
            <w:u w:val="single"/>
          </w:rPr>
          <w:t>www.integrart.ch</w:t>
        </w:r>
      </w:hyperlink>
    </w:p>
    <w:p w14:paraId="45180A93" w14:textId="77777777" w:rsidR="00E51DE6" w:rsidRPr="001E4B0F" w:rsidRDefault="00E51DE6" w:rsidP="00E51DE6">
      <w:pPr>
        <w:spacing w:after="360"/>
        <w:rPr>
          <w:rFonts w:ascii="Arial" w:hAnsi="Arial" w:cs="Arial"/>
        </w:rPr>
      </w:pPr>
      <w:r>
        <w:rPr>
          <w:rFonts w:ascii="Arial" w:hAnsi="Arial" w:cs="Arial"/>
          <w:b/>
          <w:bCs/>
        </w:rPr>
        <w:t>Redes sociales:</w:t>
      </w:r>
      <w:r w:rsidRPr="001E4B0F">
        <w:rPr>
          <w:rFonts w:ascii="Arial" w:hAnsi="Arial" w:cs="Arial"/>
        </w:rPr>
        <w:t> </w:t>
      </w:r>
      <w:hyperlink r:id="rId130" w:history="1">
        <w:r w:rsidRPr="001E4B0F">
          <w:rPr>
            <w:rFonts w:ascii="Arial" w:hAnsi="Arial" w:cs="Arial"/>
            <w:color w:val="D04601"/>
            <w:u w:val="single"/>
          </w:rPr>
          <w:t>https://www.facebook.com/pages/Migros-Kulturprozent-Pour-cent-culturel-Migros-Percento-culturale-Migros/127039757412983 </w:t>
        </w:r>
      </w:hyperlink>
    </w:p>
    <w:p w14:paraId="465A8B42" w14:textId="77777777" w:rsidR="00E51DE6" w:rsidRDefault="00E51DE6" w:rsidP="00E51DE6">
      <w:pPr>
        <w:spacing w:after="360"/>
        <w:rPr>
          <w:rFonts w:ascii="Arial" w:hAnsi="Arial" w:cs="Arial"/>
          <w:b/>
          <w:bCs/>
        </w:rPr>
      </w:pPr>
    </w:p>
    <w:p w14:paraId="1A9D455C" w14:textId="02E9B3ED" w:rsidR="00E51DE6" w:rsidRPr="001E4B0F" w:rsidRDefault="00E51DE6" w:rsidP="00E51DE6">
      <w:pPr>
        <w:spacing w:after="360"/>
        <w:rPr>
          <w:rFonts w:ascii="Arial" w:hAnsi="Arial" w:cs="Arial"/>
        </w:rPr>
      </w:pPr>
      <w:r>
        <w:rPr>
          <w:rFonts w:ascii="Arial" w:hAnsi="Arial" w:cs="Arial"/>
          <w:b/>
          <w:bCs/>
        </w:rPr>
        <w:t>Nombre:</w:t>
      </w:r>
      <w:r w:rsidRPr="001E4B0F">
        <w:rPr>
          <w:rFonts w:ascii="Arial" w:hAnsi="Arial" w:cs="Arial"/>
        </w:rPr>
        <w:t xml:space="preserve"> WILDWUCHS Festival </w:t>
      </w:r>
    </w:p>
    <w:p w14:paraId="1E7AA0DB" w14:textId="77777777" w:rsidR="00E51DE6" w:rsidRPr="001E4B0F" w:rsidRDefault="00E51DE6" w:rsidP="00E51DE6">
      <w:pPr>
        <w:spacing w:after="360"/>
        <w:rPr>
          <w:rFonts w:ascii="Arial" w:hAnsi="Arial" w:cs="Arial"/>
        </w:rPr>
      </w:pPr>
      <w:r>
        <w:rPr>
          <w:rFonts w:ascii="Arial" w:hAnsi="Arial" w:cs="Arial"/>
          <w:b/>
          <w:bCs/>
        </w:rPr>
        <w:t>Dónde:</w:t>
      </w:r>
      <w:r w:rsidRPr="001E4B0F">
        <w:rPr>
          <w:rFonts w:ascii="Arial" w:hAnsi="Arial" w:cs="Arial"/>
        </w:rPr>
        <w:t> Bas</w:t>
      </w:r>
      <w:r>
        <w:rPr>
          <w:rFonts w:ascii="Arial" w:hAnsi="Arial" w:cs="Arial"/>
        </w:rPr>
        <w:t>ilea</w:t>
      </w:r>
    </w:p>
    <w:p w14:paraId="6179C181" w14:textId="7A0D2963" w:rsidR="00E51DE6" w:rsidRDefault="00E51DE6" w:rsidP="00E51DE6">
      <w:pPr>
        <w:spacing w:after="360"/>
        <w:rPr>
          <w:rFonts w:ascii="Arial" w:hAnsi="Arial" w:cs="Arial"/>
        </w:rPr>
      </w:pPr>
      <w:r>
        <w:rPr>
          <w:rFonts w:ascii="Arial" w:hAnsi="Arial" w:cs="Arial"/>
          <w:b/>
          <w:bCs/>
        </w:rPr>
        <w:t>Qué es:</w:t>
      </w:r>
      <w:r w:rsidRPr="001E4B0F">
        <w:rPr>
          <w:rFonts w:ascii="Arial" w:hAnsi="Arial" w:cs="Arial"/>
        </w:rPr>
        <w:t> </w:t>
      </w:r>
      <w:r>
        <w:rPr>
          <w:rFonts w:ascii="Arial" w:hAnsi="Arial" w:cs="Arial"/>
        </w:rPr>
        <w:t xml:space="preserve">El Festival </w:t>
      </w:r>
      <w:r w:rsidRPr="001E4B0F">
        <w:rPr>
          <w:rFonts w:ascii="Arial" w:hAnsi="Arial" w:cs="Arial"/>
        </w:rPr>
        <w:t xml:space="preserve">WILDWUCHS </w:t>
      </w:r>
      <w:r>
        <w:rPr>
          <w:rFonts w:ascii="Arial" w:hAnsi="Arial" w:cs="Arial"/>
        </w:rPr>
        <w:t xml:space="preserve">se enfoca en temas que de usual quedarían rezagados del discurso público, como las discapacidades físicas y mentales, la vejez, la indigencia, la migración, por nombrar solo algunos. El Festival WILDWUCHS se esfuerza por lograr encuentros tanto nuevos como interesantes, que permitan a la gente conocerse y entender que, si nos escuchamos </w:t>
      </w:r>
      <w:r w:rsidR="00D45BE8">
        <w:rPr>
          <w:rFonts w:ascii="Arial" w:hAnsi="Arial" w:cs="Arial"/>
        </w:rPr>
        <w:t>mutuamente</w:t>
      </w:r>
      <w:r>
        <w:rPr>
          <w:rFonts w:ascii="Arial" w:hAnsi="Arial" w:cs="Arial"/>
        </w:rPr>
        <w:t>, vamos a encontrar más puntos en común que diferencias.</w:t>
      </w:r>
    </w:p>
    <w:p w14:paraId="17016ACD" w14:textId="77777777" w:rsidR="00E51DE6" w:rsidRPr="001E4B0F" w:rsidRDefault="00E51DE6" w:rsidP="00E51DE6">
      <w:pPr>
        <w:spacing w:after="360"/>
        <w:rPr>
          <w:rFonts w:ascii="Arial" w:hAnsi="Arial" w:cs="Arial"/>
        </w:rPr>
      </w:pPr>
      <w:r>
        <w:rPr>
          <w:rFonts w:ascii="Arial" w:hAnsi="Arial" w:cs="Arial"/>
          <w:b/>
          <w:bCs/>
        </w:rPr>
        <w:t>Cuándo:</w:t>
      </w:r>
      <w:r w:rsidRPr="001E4B0F">
        <w:rPr>
          <w:rFonts w:ascii="Arial" w:hAnsi="Arial" w:cs="Arial"/>
        </w:rPr>
        <w:t> B</w:t>
      </w:r>
      <w:r>
        <w:rPr>
          <w:rFonts w:ascii="Arial" w:hAnsi="Arial" w:cs="Arial"/>
        </w:rPr>
        <w:t>ien</w:t>
      </w:r>
      <w:r w:rsidRPr="001E4B0F">
        <w:rPr>
          <w:rFonts w:ascii="Arial" w:hAnsi="Arial" w:cs="Arial"/>
        </w:rPr>
        <w:t>al </w:t>
      </w:r>
    </w:p>
    <w:p w14:paraId="2C6AF465" w14:textId="77777777" w:rsidR="00E51DE6" w:rsidRPr="001E4B0F" w:rsidRDefault="00E51DE6" w:rsidP="00E51DE6">
      <w:pPr>
        <w:spacing w:after="360"/>
        <w:rPr>
          <w:rFonts w:ascii="Arial" w:hAnsi="Arial" w:cs="Arial"/>
        </w:rPr>
      </w:pPr>
      <w:r>
        <w:rPr>
          <w:rFonts w:ascii="Arial" w:hAnsi="Arial" w:cs="Arial"/>
          <w:b/>
          <w:bCs/>
        </w:rPr>
        <w:t>Arte(s):</w:t>
      </w:r>
      <w:r w:rsidRPr="001E4B0F">
        <w:rPr>
          <w:rFonts w:ascii="Arial" w:hAnsi="Arial" w:cs="Arial"/>
        </w:rPr>
        <w:t> </w:t>
      </w:r>
      <w:r>
        <w:rPr>
          <w:rFonts w:ascii="Arial" w:hAnsi="Arial" w:cs="Arial"/>
        </w:rPr>
        <w:t>Artes híbridas</w:t>
      </w:r>
    </w:p>
    <w:p w14:paraId="1E2E89D4" w14:textId="77777777" w:rsidR="00E51DE6" w:rsidRPr="001E4B0F" w:rsidRDefault="00E51DE6" w:rsidP="00E51DE6">
      <w:pPr>
        <w:spacing w:after="360"/>
        <w:rPr>
          <w:rFonts w:ascii="Arial" w:hAnsi="Arial" w:cs="Arial"/>
        </w:rPr>
      </w:pPr>
      <w:r>
        <w:rPr>
          <w:rFonts w:ascii="Arial" w:hAnsi="Arial" w:cs="Arial"/>
          <w:b/>
          <w:bCs/>
        </w:rPr>
        <w:t>Sitio web:</w:t>
      </w:r>
      <w:r w:rsidRPr="001E4B0F">
        <w:rPr>
          <w:rFonts w:ascii="Arial" w:hAnsi="Arial" w:cs="Arial"/>
        </w:rPr>
        <w:t> </w:t>
      </w:r>
      <w:hyperlink r:id="rId131" w:history="1">
        <w:r w:rsidRPr="001E4B0F">
          <w:rPr>
            <w:rFonts w:ascii="Arial" w:hAnsi="Arial" w:cs="Arial"/>
            <w:color w:val="D04601"/>
            <w:u w:val="single"/>
          </w:rPr>
          <w:t>http://www.wildwuchs.ch/</w:t>
        </w:r>
      </w:hyperlink>
    </w:p>
    <w:p w14:paraId="7A6A5A43" w14:textId="77777777" w:rsidR="00E51DE6" w:rsidRDefault="00E51DE6" w:rsidP="00E51DE6">
      <w:pPr>
        <w:spacing w:after="360"/>
        <w:rPr>
          <w:rFonts w:ascii="Arial" w:hAnsi="Arial" w:cs="Arial"/>
        </w:rPr>
      </w:pPr>
      <w:r>
        <w:rPr>
          <w:rFonts w:ascii="Arial" w:hAnsi="Arial" w:cs="Arial"/>
          <w:b/>
          <w:bCs/>
        </w:rPr>
        <w:t>Redes sociales:</w:t>
      </w:r>
      <w:r w:rsidRPr="001E4B0F">
        <w:rPr>
          <w:rFonts w:ascii="Arial" w:hAnsi="Arial" w:cs="Arial"/>
          <w:b/>
          <w:bCs/>
        </w:rPr>
        <w:t> </w:t>
      </w:r>
      <w:hyperlink r:id="rId132" w:history="1">
        <w:r w:rsidRPr="001E4B0F">
          <w:rPr>
            <w:rFonts w:ascii="Arial" w:hAnsi="Arial" w:cs="Arial"/>
            <w:color w:val="D04601"/>
            <w:u w:val="single"/>
          </w:rPr>
          <w:t>https://www.facebook.com/wildwuchs/</w:t>
        </w:r>
      </w:hyperlink>
    </w:p>
    <w:p w14:paraId="5D15AAC8" w14:textId="77777777" w:rsidR="00E51DE6" w:rsidRDefault="00E51DE6" w:rsidP="00E51DE6">
      <w:pPr>
        <w:spacing w:after="360"/>
        <w:rPr>
          <w:rFonts w:ascii="Arial" w:hAnsi="Arial" w:cs="Arial"/>
        </w:rPr>
      </w:pPr>
    </w:p>
    <w:p w14:paraId="2345B0F8" w14:textId="71D0C33A" w:rsidR="00E51DE6" w:rsidRPr="001E4B0F" w:rsidRDefault="00E51DE6" w:rsidP="00E51DE6">
      <w:pPr>
        <w:spacing w:after="360"/>
        <w:rPr>
          <w:rFonts w:ascii="Arial" w:hAnsi="Arial" w:cs="Arial"/>
        </w:rPr>
      </w:pPr>
      <w:r>
        <w:rPr>
          <w:rFonts w:ascii="Arial" w:hAnsi="Arial" w:cs="Arial"/>
          <w:b/>
          <w:bCs/>
        </w:rPr>
        <w:t>Nombre:</w:t>
      </w:r>
      <w:r w:rsidRPr="001E4B0F">
        <w:rPr>
          <w:rFonts w:ascii="Arial" w:hAnsi="Arial" w:cs="Arial"/>
        </w:rPr>
        <w:t> </w:t>
      </w:r>
      <w:r>
        <w:rPr>
          <w:rFonts w:ascii="Arial" w:hAnsi="Arial" w:cs="Arial"/>
        </w:rPr>
        <w:t xml:space="preserve">Festival </w:t>
      </w:r>
      <w:proofErr w:type="spellStart"/>
      <w:r w:rsidRPr="001E4B0F">
        <w:rPr>
          <w:rFonts w:ascii="Arial" w:hAnsi="Arial" w:cs="Arial"/>
        </w:rPr>
        <w:t>Out</w:t>
      </w:r>
      <w:proofErr w:type="spellEnd"/>
      <w:r w:rsidRPr="001E4B0F">
        <w:rPr>
          <w:rFonts w:ascii="Arial" w:hAnsi="Arial" w:cs="Arial"/>
        </w:rPr>
        <w:t xml:space="preserve"> of </w:t>
      </w:r>
      <w:proofErr w:type="spellStart"/>
      <w:r w:rsidRPr="001E4B0F">
        <w:rPr>
          <w:rFonts w:ascii="Arial" w:hAnsi="Arial" w:cs="Arial"/>
        </w:rPr>
        <w:t>the</w:t>
      </w:r>
      <w:proofErr w:type="spellEnd"/>
      <w:r w:rsidRPr="001E4B0F">
        <w:rPr>
          <w:rFonts w:ascii="Arial" w:hAnsi="Arial" w:cs="Arial"/>
        </w:rPr>
        <w:t xml:space="preserve"> BOX </w:t>
      </w:r>
    </w:p>
    <w:p w14:paraId="43A2ECAA" w14:textId="77777777" w:rsidR="00E51DE6" w:rsidRPr="001E4B0F" w:rsidRDefault="00E51DE6" w:rsidP="00E51DE6">
      <w:pPr>
        <w:spacing w:after="360"/>
        <w:rPr>
          <w:rFonts w:ascii="Arial" w:hAnsi="Arial" w:cs="Arial"/>
        </w:rPr>
      </w:pPr>
      <w:r>
        <w:rPr>
          <w:rFonts w:ascii="Arial" w:hAnsi="Arial" w:cs="Arial"/>
          <w:b/>
          <w:bCs/>
        </w:rPr>
        <w:t>Dónde:</w:t>
      </w:r>
      <w:r w:rsidRPr="001E4B0F">
        <w:rPr>
          <w:rFonts w:ascii="Arial" w:hAnsi="Arial" w:cs="Arial"/>
        </w:rPr>
        <w:t> G</w:t>
      </w:r>
      <w:r>
        <w:rPr>
          <w:rFonts w:ascii="Arial" w:hAnsi="Arial" w:cs="Arial"/>
        </w:rPr>
        <w:t>inebra</w:t>
      </w:r>
    </w:p>
    <w:p w14:paraId="5C5E160A" w14:textId="169F8FD1" w:rsidR="00E51DE6" w:rsidRDefault="00E51DE6" w:rsidP="00E51DE6">
      <w:pPr>
        <w:spacing w:after="360"/>
        <w:rPr>
          <w:rFonts w:ascii="Arial" w:hAnsi="Arial" w:cs="Arial"/>
        </w:rPr>
      </w:pPr>
      <w:r>
        <w:rPr>
          <w:rFonts w:ascii="Arial" w:hAnsi="Arial" w:cs="Arial"/>
          <w:b/>
          <w:bCs/>
        </w:rPr>
        <w:t>Qué es:</w:t>
      </w:r>
      <w:r w:rsidRPr="001E4B0F">
        <w:rPr>
          <w:rFonts w:ascii="Arial" w:hAnsi="Arial" w:cs="Arial"/>
        </w:rPr>
        <w:t> </w:t>
      </w:r>
      <w:r>
        <w:rPr>
          <w:rFonts w:ascii="Arial" w:hAnsi="Arial" w:cs="Arial"/>
        </w:rPr>
        <w:t xml:space="preserve">La Bienal de Artes Inclusivas </w:t>
      </w:r>
      <w:proofErr w:type="spellStart"/>
      <w:r w:rsidR="00D45BE8">
        <w:rPr>
          <w:rFonts w:ascii="Arial" w:hAnsi="Arial" w:cs="Arial"/>
        </w:rPr>
        <w:t>Out</w:t>
      </w:r>
      <w:proofErr w:type="spellEnd"/>
      <w:r w:rsidR="00D45BE8">
        <w:rPr>
          <w:rFonts w:ascii="Arial" w:hAnsi="Arial" w:cs="Arial"/>
        </w:rPr>
        <w:t xml:space="preserve"> of </w:t>
      </w:r>
      <w:proofErr w:type="spellStart"/>
      <w:r w:rsidR="00D45BE8">
        <w:rPr>
          <w:rFonts w:ascii="Arial" w:hAnsi="Arial" w:cs="Arial"/>
        </w:rPr>
        <w:t>the</w:t>
      </w:r>
      <w:proofErr w:type="spellEnd"/>
      <w:r w:rsidR="00D45BE8">
        <w:rPr>
          <w:rFonts w:ascii="Arial" w:hAnsi="Arial" w:cs="Arial"/>
        </w:rPr>
        <w:t xml:space="preserve"> BOX</w:t>
      </w:r>
      <w:r>
        <w:rPr>
          <w:rFonts w:ascii="Arial" w:hAnsi="Arial" w:cs="Arial"/>
        </w:rPr>
        <w:t xml:space="preserve"> se celebra en recintos culturales de Ginebra en torno a un programa de artes inclusivas, es decir, </w:t>
      </w:r>
      <w:r>
        <w:rPr>
          <w:rFonts w:ascii="Arial" w:hAnsi="Arial" w:cs="Arial"/>
        </w:rPr>
        <w:lastRenderedPageBreak/>
        <w:t>producciones artísticas caracterizadas por la inclusión de artistas con discapacidad. Único en la Suiza francófona, este evento busca repensar la relación entre arte y discapacidad.</w:t>
      </w:r>
    </w:p>
    <w:p w14:paraId="20806722" w14:textId="77777777" w:rsidR="00E51DE6" w:rsidRPr="001E4B0F" w:rsidRDefault="00E51DE6" w:rsidP="00E51DE6">
      <w:pPr>
        <w:spacing w:after="360"/>
        <w:rPr>
          <w:rFonts w:ascii="Arial" w:hAnsi="Arial" w:cs="Arial"/>
        </w:rPr>
      </w:pPr>
      <w:r>
        <w:rPr>
          <w:rFonts w:ascii="Arial" w:hAnsi="Arial" w:cs="Arial"/>
          <w:b/>
          <w:bCs/>
        </w:rPr>
        <w:t>Cuándo:</w:t>
      </w:r>
      <w:r>
        <w:rPr>
          <w:rFonts w:ascii="Arial" w:hAnsi="Arial" w:cs="Arial"/>
        </w:rPr>
        <w:t> Bien</w:t>
      </w:r>
      <w:r w:rsidRPr="001E4B0F">
        <w:rPr>
          <w:rFonts w:ascii="Arial" w:hAnsi="Arial" w:cs="Arial"/>
        </w:rPr>
        <w:t>al </w:t>
      </w:r>
    </w:p>
    <w:p w14:paraId="79015399" w14:textId="77777777" w:rsidR="00E51DE6" w:rsidRPr="001E4B0F" w:rsidRDefault="00E51DE6" w:rsidP="00E51DE6">
      <w:pPr>
        <w:spacing w:after="360"/>
        <w:rPr>
          <w:rFonts w:ascii="Arial" w:hAnsi="Arial" w:cs="Arial"/>
        </w:rPr>
      </w:pPr>
      <w:r>
        <w:rPr>
          <w:rFonts w:ascii="Arial" w:hAnsi="Arial" w:cs="Arial"/>
          <w:b/>
          <w:bCs/>
        </w:rPr>
        <w:t>Arte(s):</w:t>
      </w:r>
      <w:r w:rsidRPr="001E4B0F">
        <w:rPr>
          <w:rFonts w:ascii="Arial" w:hAnsi="Arial" w:cs="Arial"/>
        </w:rPr>
        <w:t> </w:t>
      </w:r>
      <w:r>
        <w:rPr>
          <w:rFonts w:ascii="Arial" w:hAnsi="Arial" w:cs="Arial"/>
        </w:rPr>
        <w:t xml:space="preserve">Teatro, danza, cine, artes visuales </w:t>
      </w:r>
    </w:p>
    <w:p w14:paraId="42F10307" w14:textId="77777777" w:rsidR="00E51DE6" w:rsidRPr="001E4B0F" w:rsidRDefault="00E51DE6" w:rsidP="00E51DE6">
      <w:pPr>
        <w:spacing w:after="360"/>
        <w:rPr>
          <w:rFonts w:ascii="Arial" w:hAnsi="Arial" w:cs="Arial"/>
        </w:rPr>
      </w:pPr>
      <w:r>
        <w:rPr>
          <w:rFonts w:ascii="Arial" w:hAnsi="Arial" w:cs="Arial"/>
          <w:b/>
          <w:bCs/>
        </w:rPr>
        <w:t>Sitio web:</w:t>
      </w:r>
      <w:r w:rsidRPr="001E4B0F">
        <w:rPr>
          <w:rFonts w:ascii="Arial" w:hAnsi="Arial" w:cs="Arial"/>
        </w:rPr>
        <w:t> www.biennaleoutofthebox.ch</w:t>
      </w:r>
    </w:p>
    <w:p w14:paraId="330DF37E" w14:textId="77777777" w:rsidR="00E51DE6" w:rsidRPr="001E4B0F" w:rsidRDefault="00E51DE6" w:rsidP="00E51DE6">
      <w:pPr>
        <w:spacing w:after="360"/>
        <w:rPr>
          <w:rFonts w:ascii="Arial" w:hAnsi="Arial" w:cs="Arial"/>
        </w:rPr>
      </w:pPr>
      <w:r>
        <w:rPr>
          <w:rFonts w:ascii="Arial" w:hAnsi="Arial" w:cs="Arial"/>
          <w:b/>
          <w:bCs/>
        </w:rPr>
        <w:t>Redes sociales:</w:t>
      </w:r>
      <w:r w:rsidRPr="001E4B0F">
        <w:rPr>
          <w:rFonts w:ascii="Arial" w:hAnsi="Arial" w:cs="Arial"/>
        </w:rPr>
        <w:t> https://www.facebook.com/pages/Out-of-The-Box-Biennale-des-Arts-Inclusifs/511881008849504</w:t>
      </w:r>
    </w:p>
    <w:p w14:paraId="389BF333" w14:textId="77777777" w:rsidR="00AC5CE4" w:rsidRDefault="00AC5CE4" w:rsidP="00E51DE6">
      <w:pPr>
        <w:spacing w:after="360"/>
        <w:rPr>
          <w:rFonts w:ascii="Arial" w:hAnsi="Arial" w:cs="Arial"/>
          <w:b/>
          <w:bCs/>
        </w:rPr>
      </w:pPr>
    </w:p>
    <w:p w14:paraId="3942FB58" w14:textId="77777777" w:rsidR="00E51DE6" w:rsidRPr="001E4B0F" w:rsidRDefault="00E51DE6" w:rsidP="00E51DE6">
      <w:pPr>
        <w:spacing w:after="360"/>
        <w:rPr>
          <w:rFonts w:ascii="Arial" w:hAnsi="Arial" w:cs="Arial"/>
        </w:rPr>
      </w:pPr>
      <w:r>
        <w:rPr>
          <w:rFonts w:ascii="Arial" w:hAnsi="Arial" w:cs="Arial"/>
          <w:b/>
          <w:bCs/>
        </w:rPr>
        <w:t>Nombre:</w:t>
      </w:r>
      <w:r w:rsidRPr="001E4B0F">
        <w:rPr>
          <w:rFonts w:ascii="Arial" w:hAnsi="Arial" w:cs="Arial"/>
          <w:b/>
          <w:bCs/>
        </w:rPr>
        <w:t> </w:t>
      </w:r>
      <w:r w:rsidRPr="001E4B0F">
        <w:rPr>
          <w:rFonts w:ascii="Arial" w:hAnsi="Arial" w:cs="Arial"/>
        </w:rPr>
        <w:t>Festival ORME (part</w:t>
      </w:r>
      <w:r>
        <w:rPr>
          <w:rFonts w:ascii="Arial" w:hAnsi="Arial" w:cs="Arial"/>
        </w:rPr>
        <w:t xml:space="preserve">e de la red </w:t>
      </w:r>
      <w:proofErr w:type="spellStart"/>
      <w:r>
        <w:rPr>
          <w:rFonts w:ascii="Arial" w:hAnsi="Arial" w:cs="Arial"/>
        </w:rPr>
        <w:t>IntegrART</w:t>
      </w:r>
      <w:proofErr w:type="spellEnd"/>
      <w:r w:rsidRPr="001E4B0F">
        <w:rPr>
          <w:rFonts w:ascii="Arial" w:hAnsi="Arial" w:cs="Arial"/>
        </w:rPr>
        <w:t>)</w:t>
      </w:r>
    </w:p>
    <w:p w14:paraId="59B13F40" w14:textId="77777777" w:rsidR="00E51DE6" w:rsidRPr="001E4B0F" w:rsidRDefault="00E51DE6" w:rsidP="00E51DE6">
      <w:pPr>
        <w:spacing w:after="360"/>
        <w:rPr>
          <w:rFonts w:ascii="Arial" w:hAnsi="Arial" w:cs="Arial"/>
        </w:rPr>
      </w:pPr>
      <w:r>
        <w:rPr>
          <w:rFonts w:ascii="Arial" w:hAnsi="Arial" w:cs="Arial"/>
          <w:b/>
          <w:bCs/>
        </w:rPr>
        <w:t>Dónde:</w:t>
      </w:r>
      <w:r w:rsidRPr="001E4B0F">
        <w:rPr>
          <w:rFonts w:ascii="Arial" w:hAnsi="Arial" w:cs="Arial"/>
          <w:b/>
          <w:bCs/>
        </w:rPr>
        <w:t> </w:t>
      </w:r>
      <w:r w:rsidRPr="001E4B0F">
        <w:rPr>
          <w:rFonts w:ascii="Arial" w:hAnsi="Arial" w:cs="Arial"/>
        </w:rPr>
        <w:t>Lugano</w:t>
      </w:r>
    </w:p>
    <w:p w14:paraId="7FD463BF" w14:textId="58C39172" w:rsidR="00E51DE6" w:rsidRDefault="00E51DE6" w:rsidP="00E51DE6">
      <w:pPr>
        <w:spacing w:after="360"/>
        <w:rPr>
          <w:rFonts w:ascii="Arial" w:hAnsi="Arial" w:cs="Arial"/>
        </w:rPr>
      </w:pPr>
      <w:r>
        <w:rPr>
          <w:rFonts w:ascii="Arial" w:hAnsi="Arial" w:cs="Arial"/>
          <w:b/>
          <w:bCs/>
        </w:rPr>
        <w:t>Qué es:</w:t>
      </w:r>
      <w:r w:rsidRPr="001E4B0F">
        <w:rPr>
          <w:rFonts w:ascii="Arial" w:hAnsi="Arial" w:cs="Arial"/>
        </w:rPr>
        <w:t> </w:t>
      </w:r>
      <w:proofErr w:type="spellStart"/>
      <w:r>
        <w:rPr>
          <w:rFonts w:ascii="Arial" w:hAnsi="Arial" w:cs="Arial"/>
        </w:rPr>
        <w:t>Orme</w:t>
      </w:r>
      <w:proofErr w:type="spellEnd"/>
      <w:r>
        <w:rPr>
          <w:rFonts w:ascii="Arial" w:hAnsi="Arial" w:cs="Arial"/>
        </w:rPr>
        <w:t xml:space="preserve"> quiere establecerse como el espacio creativo en el que puedan expresarse</w:t>
      </w:r>
      <w:r w:rsidR="00D45BE8">
        <w:rPr>
          <w:rFonts w:ascii="Arial" w:hAnsi="Arial" w:cs="Arial"/>
        </w:rPr>
        <w:t xml:space="preserve"> los más</w:t>
      </w:r>
      <w:r>
        <w:rPr>
          <w:rFonts w:ascii="Arial" w:hAnsi="Arial" w:cs="Arial"/>
        </w:rPr>
        <w:t xml:space="preserve"> </w:t>
      </w:r>
      <w:r w:rsidR="00D45BE8">
        <w:rPr>
          <w:rFonts w:ascii="Arial" w:hAnsi="Arial" w:cs="Arial"/>
        </w:rPr>
        <w:t xml:space="preserve">talentosos </w:t>
      </w:r>
      <w:r>
        <w:rPr>
          <w:rFonts w:ascii="Arial" w:hAnsi="Arial" w:cs="Arial"/>
        </w:rPr>
        <w:t>artistas con discapacidad. Además de ofrecer una oportunidad a artistas, el evento busca representar un sitio de descubrimiento, sensibilización y acercamiento de las audiencias a la realidad de la discapacidad física, mental o sensorial.</w:t>
      </w:r>
    </w:p>
    <w:p w14:paraId="12038D00" w14:textId="77777777" w:rsidR="00E51DE6" w:rsidRPr="001E4B0F" w:rsidRDefault="00E51DE6" w:rsidP="00E51DE6">
      <w:pPr>
        <w:spacing w:after="360"/>
        <w:rPr>
          <w:rFonts w:ascii="Arial" w:hAnsi="Arial" w:cs="Arial"/>
        </w:rPr>
      </w:pPr>
      <w:r>
        <w:rPr>
          <w:rFonts w:ascii="Arial" w:hAnsi="Arial" w:cs="Arial"/>
          <w:b/>
          <w:bCs/>
        </w:rPr>
        <w:t>Cuándo:</w:t>
      </w:r>
      <w:r w:rsidRPr="001E4B0F">
        <w:rPr>
          <w:rFonts w:ascii="Arial" w:hAnsi="Arial" w:cs="Arial"/>
        </w:rPr>
        <w:t> Bienal</w:t>
      </w:r>
    </w:p>
    <w:p w14:paraId="2D450128" w14:textId="77777777" w:rsidR="00E51DE6" w:rsidRPr="001E4B0F" w:rsidRDefault="00E51DE6" w:rsidP="00E51DE6">
      <w:pPr>
        <w:spacing w:after="360"/>
        <w:rPr>
          <w:rFonts w:ascii="Arial" w:hAnsi="Arial" w:cs="Arial"/>
        </w:rPr>
      </w:pPr>
      <w:r>
        <w:rPr>
          <w:rFonts w:ascii="Arial" w:hAnsi="Arial" w:cs="Arial"/>
          <w:b/>
          <w:bCs/>
        </w:rPr>
        <w:t>Arte(s):</w:t>
      </w:r>
      <w:r w:rsidRPr="001E4B0F">
        <w:rPr>
          <w:rFonts w:ascii="Arial" w:hAnsi="Arial" w:cs="Arial"/>
        </w:rPr>
        <w:t> </w:t>
      </w:r>
      <w:r>
        <w:rPr>
          <w:rFonts w:ascii="Arial" w:hAnsi="Arial" w:cs="Arial"/>
        </w:rPr>
        <w:t>Artes escénicas</w:t>
      </w:r>
    </w:p>
    <w:p w14:paraId="4B4A324C" w14:textId="77777777" w:rsidR="00E51DE6" w:rsidRPr="001E4B0F" w:rsidRDefault="00E51DE6" w:rsidP="00E51DE6">
      <w:pPr>
        <w:spacing w:after="360"/>
        <w:rPr>
          <w:rFonts w:ascii="Arial" w:hAnsi="Arial" w:cs="Arial"/>
        </w:rPr>
      </w:pPr>
      <w:r>
        <w:rPr>
          <w:rFonts w:ascii="Arial" w:hAnsi="Arial" w:cs="Arial"/>
          <w:b/>
          <w:bCs/>
        </w:rPr>
        <w:t>Sitio web:</w:t>
      </w:r>
      <w:r w:rsidRPr="001E4B0F">
        <w:rPr>
          <w:rFonts w:ascii="Arial" w:hAnsi="Arial" w:cs="Arial"/>
        </w:rPr>
        <w:t> </w:t>
      </w:r>
      <w:hyperlink r:id="rId133" w:history="1">
        <w:r w:rsidRPr="001E4B0F">
          <w:rPr>
            <w:rFonts w:ascii="Arial" w:hAnsi="Arial" w:cs="Arial"/>
            <w:color w:val="D04601"/>
            <w:u w:val="single"/>
          </w:rPr>
          <w:t>www.ormefestival.ch</w:t>
        </w:r>
      </w:hyperlink>
    </w:p>
    <w:p w14:paraId="7878747C" w14:textId="77777777" w:rsidR="00E51DE6" w:rsidRPr="001E4B0F" w:rsidRDefault="00E51DE6" w:rsidP="00E51DE6">
      <w:pPr>
        <w:spacing w:after="360"/>
        <w:rPr>
          <w:rFonts w:ascii="Arial" w:hAnsi="Arial" w:cs="Arial"/>
        </w:rPr>
      </w:pPr>
      <w:r>
        <w:rPr>
          <w:rFonts w:ascii="Arial" w:hAnsi="Arial" w:cs="Arial"/>
          <w:b/>
          <w:bCs/>
        </w:rPr>
        <w:t>Redes sociales:</w:t>
      </w:r>
      <w:r w:rsidRPr="001E4B0F">
        <w:rPr>
          <w:rFonts w:ascii="Arial" w:hAnsi="Arial" w:cs="Arial"/>
        </w:rPr>
        <w:t> </w:t>
      </w:r>
      <w:hyperlink r:id="rId134" w:history="1">
        <w:r w:rsidRPr="001E4B0F">
          <w:rPr>
            <w:rFonts w:ascii="Arial" w:hAnsi="Arial" w:cs="Arial"/>
            <w:color w:val="D04601"/>
            <w:u w:val="single"/>
          </w:rPr>
          <w:t>https://www.facebook.com/Teatro-Danzabile-137552036309400/</w:t>
        </w:r>
      </w:hyperlink>
    </w:p>
    <w:p w14:paraId="4019A1F2" w14:textId="77777777" w:rsidR="00E51DE6" w:rsidRDefault="00E51DE6" w:rsidP="00E51DE6">
      <w:pPr>
        <w:spacing w:after="360"/>
        <w:rPr>
          <w:rFonts w:ascii="Arial" w:hAnsi="Arial" w:cs="Arial"/>
          <w:b/>
          <w:bCs/>
        </w:rPr>
      </w:pPr>
    </w:p>
    <w:p w14:paraId="3266A625" w14:textId="77777777" w:rsidR="00E51DE6" w:rsidRPr="001E4B0F" w:rsidRDefault="00E51DE6" w:rsidP="00E51DE6">
      <w:pPr>
        <w:spacing w:after="360"/>
        <w:rPr>
          <w:rFonts w:ascii="Arial" w:hAnsi="Arial" w:cs="Arial"/>
        </w:rPr>
      </w:pPr>
      <w:r>
        <w:rPr>
          <w:rFonts w:ascii="Arial" w:hAnsi="Arial" w:cs="Arial"/>
          <w:b/>
          <w:bCs/>
        </w:rPr>
        <w:t>Nombre:</w:t>
      </w:r>
      <w:r w:rsidRPr="001E4B0F">
        <w:rPr>
          <w:rFonts w:ascii="Arial" w:hAnsi="Arial" w:cs="Arial"/>
        </w:rPr>
        <w:t> </w:t>
      </w:r>
      <w:proofErr w:type="spellStart"/>
      <w:r w:rsidRPr="001E4B0F">
        <w:rPr>
          <w:rFonts w:ascii="Arial" w:hAnsi="Arial" w:cs="Arial"/>
        </w:rPr>
        <w:t>BewegGrund</w:t>
      </w:r>
      <w:proofErr w:type="spellEnd"/>
    </w:p>
    <w:p w14:paraId="27009C21" w14:textId="77777777" w:rsidR="00E51DE6" w:rsidRPr="001E4B0F" w:rsidRDefault="00E51DE6" w:rsidP="00E51DE6">
      <w:pPr>
        <w:spacing w:after="360"/>
        <w:rPr>
          <w:rFonts w:ascii="Arial" w:hAnsi="Arial" w:cs="Arial"/>
        </w:rPr>
      </w:pPr>
      <w:r>
        <w:rPr>
          <w:rFonts w:ascii="Arial" w:hAnsi="Arial" w:cs="Arial"/>
          <w:b/>
          <w:bCs/>
        </w:rPr>
        <w:t>Dónde:</w:t>
      </w:r>
      <w:r>
        <w:rPr>
          <w:rFonts w:ascii="Arial" w:hAnsi="Arial" w:cs="Arial"/>
        </w:rPr>
        <w:t> Berna</w:t>
      </w:r>
    </w:p>
    <w:p w14:paraId="240B7D8E" w14:textId="60547D17" w:rsidR="00D45BE8" w:rsidRDefault="00E51DE6" w:rsidP="00E51DE6">
      <w:pPr>
        <w:spacing w:after="360"/>
        <w:rPr>
          <w:rFonts w:ascii="Arial" w:hAnsi="Arial" w:cs="Arial"/>
        </w:rPr>
      </w:pPr>
      <w:r>
        <w:rPr>
          <w:rFonts w:ascii="Arial" w:hAnsi="Arial" w:cs="Arial"/>
          <w:b/>
          <w:bCs/>
        </w:rPr>
        <w:t>Qué es:</w:t>
      </w:r>
      <w:r w:rsidRPr="001E4B0F">
        <w:rPr>
          <w:rFonts w:ascii="Arial" w:hAnsi="Arial" w:cs="Arial"/>
        </w:rPr>
        <w:t> </w:t>
      </w:r>
      <w:r w:rsidR="00D45BE8" w:rsidRPr="00D45BE8">
        <w:rPr>
          <w:rFonts w:ascii="Arial" w:hAnsi="Arial" w:cs="Arial"/>
        </w:rPr>
        <w:t xml:space="preserve">La compañía de danza inclusiva </w:t>
      </w:r>
      <w:proofErr w:type="spellStart"/>
      <w:r w:rsidR="00D45BE8" w:rsidRPr="00D45BE8">
        <w:rPr>
          <w:rFonts w:ascii="Arial" w:hAnsi="Arial" w:cs="Arial"/>
        </w:rPr>
        <w:t>BewegGrund</w:t>
      </w:r>
      <w:proofErr w:type="spellEnd"/>
      <w:r w:rsidR="00D45BE8" w:rsidRPr="00D45BE8">
        <w:rPr>
          <w:rFonts w:ascii="Arial" w:hAnsi="Arial" w:cs="Arial"/>
        </w:rPr>
        <w:t xml:space="preserve"> </w:t>
      </w:r>
      <w:r w:rsidR="00D45BE8">
        <w:rPr>
          <w:rFonts w:ascii="Arial" w:hAnsi="Arial" w:cs="Arial"/>
        </w:rPr>
        <w:t xml:space="preserve">ha </w:t>
      </w:r>
      <w:proofErr w:type="spellStart"/>
      <w:r w:rsidR="00021C1A">
        <w:rPr>
          <w:rFonts w:ascii="Arial" w:hAnsi="Arial" w:cs="Arial"/>
        </w:rPr>
        <w:t>alnbergado</w:t>
      </w:r>
      <w:proofErr w:type="spellEnd"/>
      <w:r w:rsidR="00021C1A">
        <w:rPr>
          <w:rFonts w:ascii="Arial" w:hAnsi="Arial" w:cs="Arial"/>
        </w:rPr>
        <w:t xml:space="preserve"> el</w:t>
      </w:r>
      <w:r w:rsidR="00D45BE8" w:rsidRPr="00D45BE8">
        <w:rPr>
          <w:rFonts w:ascii="Arial" w:hAnsi="Arial" w:cs="Arial"/>
        </w:rPr>
        <w:t xml:space="preserve"> festival de danza bienal desde su creación en 1998. </w:t>
      </w:r>
      <w:proofErr w:type="spellStart"/>
      <w:r w:rsidR="00D45BE8" w:rsidRPr="00D45BE8">
        <w:rPr>
          <w:rFonts w:ascii="Arial" w:hAnsi="Arial" w:cs="Arial"/>
        </w:rPr>
        <w:t>BewegGrund</w:t>
      </w:r>
      <w:proofErr w:type="spellEnd"/>
      <w:r w:rsidR="00D45BE8" w:rsidRPr="00D45BE8">
        <w:rPr>
          <w:rFonts w:ascii="Arial" w:hAnsi="Arial" w:cs="Arial"/>
        </w:rPr>
        <w:t xml:space="preserve"> defiende la igualdad de derechos, la autodeterminación, la igualdad de oportunidades y la integración: su objetivo es la participación evidente de personas con y sin discapacidad </w:t>
      </w:r>
      <w:r w:rsidR="00D45BE8">
        <w:rPr>
          <w:rFonts w:ascii="Arial" w:hAnsi="Arial" w:cs="Arial"/>
        </w:rPr>
        <w:t>en proyectos culturales.</w:t>
      </w:r>
    </w:p>
    <w:p w14:paraId="0977A832" w14:textId="77777777" w:rsidR="00E51DE6" w:rsidRPr="001E4B0F" w:rsidRDefault="00E51DE6" w:rsidP="00E51DE6">
      <w:pPr>
        <w:spacing w:after="360"/>
        <w:rPr>
          <w:rFonts w:ascii="Arial" w:hAnsi="Arial" w:cs="Arial"/>
        </w:rPr>
      </w:pPr>
      <w:r>
        <w:rPr>
          <w:rFonts w:ascii="Arial" w:hAnsi="Arial" w:cs="Arial"/>
          <w:b/>
          <w:bCs/>
        </w:rPr>
        <w:lastRenderedPageBreak/>
        <w:t>Cuándo:</w:t>
      </w:r>
      <w:r w:rsidRPr="001E4B0F">
        <w:rPr>
          <w:rFonts w:ascii="Arial" w:hAnsi="Arial" w:cs="Arial"/>
        </w:rPr>
        <w:t> </w:t>
      </w:r>
      <w:r>
        <w:rPr>
          <w:rFonts w:ascii="Arial" w:hAnsi="Arial" w:cs="Arial"/>
        </w:rPr>
        <w:t>Cada dos años en junio</w:t>
      </w:r>
    </w:p>
    <w:p w14:paraId="4E7C2D5A" w14:textId="77777777" w:rsidR="00E51DE6" w:rsidRPr="001E4B0F" w:rsidRDefault="00E51DE6" w:rsidP="00E51DE6">
      <w:pPr>
        <w:spacing w:after="360"/>
        <w:rPr>
          <w:rFonts w:ascii="Arial" w:hAnsi="Arial" w:cs="Arial"/>
        </w:rPr>
      </w:pPr>
      <w:r>
        <w:rPr>
          <w:rFonts w:ascii="Arial" w:hAnsi="Arial" w:cs="Arial"/>
          <w:b/>
          <w:bCs/>
        </w:rPr>
        <w:t>Arte(s):</w:t>
      </w:r>
      <w:r>
        <w:rPr>
          <w:rFonts w:ascii="Arial" w:hAnsi="Arial" w:cs="Arial"/>
        </w:rPr>
        <w:t> Danza</w:t>
      </w:r>
    </w:p>
    <w:p w14:paraId="0CE4AF76" w14:textId="77777777" w:rsidR="00E51DE6" w:rsidRPr="001E4B0F" w:rsidRDefault="00E51DE6" w:rsidP="00E51DE6">
      <w:pPr>
        <w:spacing w:after="360"/>
        <w:rPr>
          <w:rFonts w:ascii="Arial" w:hAnsi="Arial" w:cs="Arial"/>
        </w:rPr>
      </w:pPr>
      <w:r>
        <w:rPr>
          <w:rFonts w:ascii="Arial" w:hAnsi="Arial" w:cs="Arial"/>
          <w:b/>
          <w:bCs/>
        </w:rPr>
        <w:t>Sitio web:</w:t>
      </w:r>
      <w:r w:rsidRPr="001E4B0F">
        <w:rPr>
          <w:rFonts w:ascii="Arial" w:hAnsi="Arial" w:cs="Arial"/>
        </w:rPr>
        <w:t> </w:t>
      </w:r>
      <w:hyperlink r:id="rId135" w:history="1">
        <w:r w:rsidRPr="001E4B0F">
          <w:rPr>
            <w:rFonts w:ascii="Arial" w:hAnsi="Arial" w:cs="Arial"/>
            <w:color w:val="D04601"/>
            <w:u w:val="single"/>
          </w:rPr>
          <w:t>https://www.beweggrund.org/</w:t>
        </w:r>
      </w:hyperlink>
    </w:p>
    <w:p w14:paraId="60907FFB" w14:textId="3C2C0C92" w:rsidR="004666AF" w:rsidRPr="001E4B0F" w:rsidRDefault="00E51DE6" w:rsidP="00E51DE6">
      <w:pPr>
        <w:rPr>
          <w:rFonts w:ascii="Arial" w:hAnsi="Arial" w:cs="Arial"/>
        </w:rPr>
      </w:pPr>
      <w:r>
        <w:rPr>
          <w:rFonts w:ascii="Arial" w:hAnsi="Arial" w:cs="Arial"/>
          <w:b/>
          <w:bCs/>
        </w:rPr>
        <w:t>Redes sociales:</w:t>
      </w:r>
      <w:r w:rsidRPr="001E4B0F">
        <w:rPr>
          <w:rFonts w:ascii="Arial" w:hAnsi="Arial" w:cs="Arial"/>
        </w:rPr>
        <w:t> </w:t>
      </w:r>
      <w:hyperlink r:id="rId136" w:history="1">
        <w:r w:rsidRPr="001E4B0F">
          <w:rPr>
            <w:rFonts w:ascii="Arial" w:hAnsi="Arial" w:cs="Arial"/>
            <w:color w:val="D04601"/>
            <w:u w:val="single"/>
          </w:rPr>
          <w:t>https://www.facebook.com/BewegGrund.integrativer.Tanz/</w:t>
        </w:r>
      </w:hyperlink>
    </w:p>
    <w:sectPr w:rsidR="004666AF" w:rsidRPr="001E4B0F" w:rsidSect="00DD4A4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729F7"/>
    <w:multiLevelType w:val="multilevel"/>
    <w:tmpl w:val="47586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uniga, Pamela (Mexico)">
    <w15:presenceInfo w15:providerId="AD" w15:userId="S::pamela.zuniga@britishcouncil.org::3cdad71a-11b9-47a4-90a8-a8bf36992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7"/>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SwMDIwszAwNDU2NjdT0lEKTi0uzszPAykwrAUAZ5nlASwAAAA="/>
  </w:docVars>
  <w:rsids>
    <w:rsidRoot w:val="002A6E64"/>
    <w:rsid w:val="00021C1A"/>
    <w:rsid w:val="00064C31"/>
    <w:rsid w:val="000B3F5E"/>
    <w:rsid w:val="000F087B"/>
    <w:rsid w:val="001E4B0F"/>
    <w:rsid w:val="00255D62"/>
    <w:rsid w:val="0027712E"/>
    <w:rsid w:val="002A6E64"/>
    <w:rsid w:val="003B0BA5"/>
    <w:rsid w:val="004623B8"/>
    <w:rsid w:val="004666AF"/>
    <w:rsid w:val="00474B31"/>
    <w:rsid w:val="004B71D5"/>
    <w:rsid w:val="005111AD"/>
    <w:rsid w:val="005207E2"/>
    <w:rsid w:val="00544C1D"/>
    <w:rsid w:val="005E5A55"/>
    <w:rsid w:val="00631DEB"/>
    <w:rsid w:val="006530A6"/>
    <w:rsid w:val="006753CF"/>
    <w:rsid w:val="006863C5"/>
    <w:rsid w:val="006929E8"/>
    <w:rsid w:val="006B2303"/>
    <w:rsid w:val="006D784E"/>
    <w:rsid w:val="006E182A"/>
    <w:rsid w:val="0077330B"/>
    <w:rsid w:val="007812F8"/>
    <w:rsid w:val="00784AB7"/>
    <w:rsid w:val="007A0E08"/>
    <w:rsid w:val="007A7FF0"/>
    <w:rsid w:val="007B0998"/>
    <w:rsid w:val="007B10D4"/>
    <w:rsid w:val="007C4CA7"/>
    <w:rsid w:val="007D7F36"/>
    <w:rsid w:val="0082019A"/>
    <w:rsid w:val="00821876"/>
    <w:rsid w:val="00845DB1"/>
    <w:rsid w:val="008570C1"/>
    <w:rsid w:val="008A62CA"/>
    <w:rsid w:val="008E3A38"/>
    <w:rsid w:val="00951888"/>
    <w:rsid w:val="009A3BA7"/>
    <w:rsid w:val="00A6057E"/>
    <w:rsid w:val="00AC5CE4"/>
    <w:rsid w:val="00B251AB"/>
    <w:rsid w:val="00B27871"/>
    <w:rsid w:val="00BA6EBB"/>
    <w:rsid w:val="00C17FD9"/>
    <w:rsid w:val="00CB3119"/>
    <w:rsid w:val="00CD5ACB"/>
    <w:rsid w:val="00D45BE8"/>
    <w:rsid w:val="00DA1AF3"/>
    <w:rsid w:val="00DD4A4F"/>
    <w:rsid w:val="00E51DE6"/>
    <w:rsid w:val="00E613EF"/>
    <w:rsid w:val="00E77574"/>
    <w:rsid w:val="00F0704F"/>
    <w:rsid w:val="00F56C6C"/>
    <w:rsid w:val="00F86B71"/>
    <w:rsid w:val="00FA7476"/>
    <w:rsid w:val="00FD1EAA"/>
    <w:rsid w:val="09176F2E"/>
    <w:rsid w:val="0B4F6EFB"/>
    <w:rsid w:val="216A23D8"/>
    <w:rsid w:val="30E2310B"/>
    <w:rsid w:val="31246573"/>
    <w:rsid w:val="3DF70A79"/>
    <w:rsid w:val="412EAB3B"/>
    <w:rsid w:val="48846557"/>
    <w:rsid w:val="4FB0EC2A"/>
    <w:rsid w:val="54845D4D"/>
    <w:rsid w:val="57BBFE0F"/>
    <w:rsid w:val="5F642B4B"/>
    <w:rsid w:val="6710EC0E"/>
    <w:rsid w:val="7572171A"/>
    <w:rsid w:val="79A958D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D92321"/>
  <w14:defaultImageDpi w14:val="300"/>
  <w15:docId w15:val="{00D40312-4A53-EF4F-9467-ACBE1258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2A6E64"/>
    <w:pPr>
      <w:spacing w:before="100" w:beforeAutospacing="1" w:after="100" w:afterAutospacing="1"/>
      <w:outlineLvl w:val="0"/>
    </w:pPr>
    <w:rPr>
      <w:rFonts w:ascii="Times" w:hAnsi="Times"/>
      <w:b/>
      <w:bCs/>
      <w:kern w:val="36"/>
      <w:sz w:val="48"/>
      <w:szCs w:val="48"/>
    </w:rPr>
  </w:style>
  <w:style w:type="paragraph" w:styleId="Ttulo3">
    <w:name w:val="heading 3"/>
    <w:basedOn w:val="Normal"/>
    <w:link w:val="Ttulo3Car"/>
    <w:uiPriority w:val="9"/>
    <w:qFormat/>
    <w:rsid w:val="002A6E64"/>
    <w:pPr>
      <w:spacing w:before="100" w:beforeAutospacing="1" w:after="100" w:afterAutospacing="1"/>
      <w:outlineLvl w:val="2"/>
    </w:pPr>
    <w:rPr>
      <w:rFonts w:ascii="Times" w:hAnsi="Times"/>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A6E64"/>
    <w:rPr>
      <w:rFonts w:ascii="Times" w:hAnsi="Times"/>
      <w:b/>
      <w:bCs/>
      <w:kern w:val="36"/>
      <w:sz w:val="48"/>
      <w:szCs w:val="48"/>
    </w:rPr>
  </w:style>
  <w:style w:type="character" w:customStyle="1" w:styleId="Ttulo3Car">
    <w:name w:val="Título 3 Car"/>
    <w:basedOn w:val="Fuentedeprrafopredeter"/>
    <w:link w:val="Ttulo3"/>
    <w:uiPriority w:val="9"/>
    <w:rsid w:val="002A6E64"/>
    <w:rPr>
      <w:rFonts w:ascii="Times" w:hAnsi="Times"/>
      <w:b/>
      <w:bCs/>
      <w:sz w:val="27"/>
      <w:szCs w:val="27"/>
    </w:rPr>
  </w:style>
  <w:style w:type="paragraph" w:styleId="NormalWeb">
    <w:name w:val="Normal (Web)"/>
    <w:basedOn w:val="Normal"/>
    <w:uiPriority w:val="99"/>
    <w:semiHidden/>
    <w:unhideWhenUsed/>
    <w:rsid w:val="002A6E64"/>
    <w:pPr>
      <w:spacing w:before="100" w:beforeAutospacing="1" w:after="100" w:afterAutospacing="1"/>
    </w:pPr>
    <w:rPr>
      <w:rFonts w:ascii="Times" w:hAnsi="Times" w:cs="Times New Roman"/>
      <w:sz w:val="20"/>
      <w:szCs w:val="20"/>
    </w:rPr>
  </w:style>
  <w:style w:type="character" w:styleId="Hipervnculo">
    <w:name w:val="Hyperlink"/>
    <w:basedOn w:val="Fuentedeprrafopredeter"/>
    <w:uiPriority w:val="99"/>
    <w:semiHidden/>
    <w:unhideWhenUsed/>
    <w:rsid w:val="002A6E64"/>
    <w:rPr>
      <w:color w:val="0000FF"/>
      <w:u w:val="single"/>
    </w:rPr>
  </w:style>
  <w:style w:type="character" w:styleId="Hipervnculovisitado">
    <w:name w:val="FollowedHyperlink"/>
    <w:basedOn w:val="Fuentedeprrafopredeter"/>
    <w:uiPriority w:val="99"/>
    <w:semiHidden/>
    <w:unhideWhenUsed/>
    <w:rsid w:val="002A6E64"/>
    <w:rPr>
      <w:color w:val="800080"/>
      <w:u w:val="single"/>
    </w:rPr>
  </w:style>
  <w:style w:type="character" w:styleId="nfasis">
    <w:name w:val="Emphasis"/>
    <w:basedOn w:val="Fuentedeprrafopredeter"/>
    <w:uiPriority w:val="20"/>
    <w:qFormat/>
    <w:rsid w:val="002A6E64"/>
    <w:rPr>
      <w:i/>
      <w:iCs/>
    </w:rPr>
  </w:style>
  <w:style w:type="character" w:customStyle="1" w:styleId="breadcrumblast">
    <w:name w:val="breadcrumb_last"/>
    <w:basedOn w:val="Fuentedeprrafopredeter"/>
    <w:rsid w:val="002A6E64"/>
  </w:style>
  <w:style w:type="character" w:styleId="Textoennegrita">
    <w:name w:val="Strong"/>
    <w:basedOn w:val="Fuentedeprrafopredeter"/>
    <w:uiPriority w:val="22"/>
    <w:qFormat/>
    <w:rsid w:val="002A6E64"/>
    <w:rPr>
      <w:b/>
      <w:bCs/>
    </w:rPr>
  </w:style>
  <w:style w:type="character" w:styleId="Refdecomentario">
    <w:name w:val="annotation reference"/>
    <w:basedOn w:val="Fuentedeprrafopredeter"/>
    <w:uiPriority w:val="99"/>
    <w:semiHidden/>
    <w:unhideWhenUsed/>
    <w:rsid w:val="00FA7476"/>
    <w:rPr>
      <w:sz w:val="16"/>
      <w:szCs w:val="16"/>
    </w:rPr>
  </w:style>
  <w:style w:type="paragraph" w:styleId="Textocomentario">
    <w:name w:val="annotation text"/>
    <w:basedOn w:val="Normal"/>
    <w:link w:val="TextocomentarioCar"/>
    <w:uiPriority w:val="99"/>
    <w:semiHidden/>
    <w:unhideWhenUsed/>
    <w:rsid w:val="00FA7476"/>
    <w:rPr>
      <w:sz w:val="20"/>
      <w:szCs w:val="20"/>
    </w:rPr>
  </w:style>
  <w:style w:type="character" w:customStyle="1" w:styleId="TextocomentarioCar">
    <w:name w:val="Texto comentario Car"/>
    <w:basedOn w:val="Fuentedeprrafopredeter"/>
    <w:link w:val="Textocomentario"/>
    <w:uiPriority w:val="99"/>
    <w:semiHidden/>
    <w:rsid w:val="00FA7476"/>
    <w:rPr>
      <w:sz w:val="20"/>
      <w:szCs w:val="20"/>
    </w:rPr>
  </w:style>
  <w:style w:type="paragraph" w:styleId="Asuntodelcomentario">
    <w:name w:val="annotation subject"/>
    <w:basedOn w:val="Textocomentario"/>
    <w:next w:val="Textocomentario"/>
    <w:link w:val="AsuntodelcomentarioCar"/>
    <w:uiPriority w:val="99"/>
    <w:semiHidden/>
    <w:unhideWhenUsed/>
    <w:rsid w:val="00FA7476"/>
    <w:rPr>
      <w:b/>
      <w:bCs/>
    </w:rPr>
  </w:style>
  <w:style w:type="character" w:customStyle="1" w:styleId="AsuntodelcomentarioCar">
    <w:name w:val="Asunto del comentario Car"/>
    <w:basedOn w:val="TextocomentarioCar"/>
    <w:link w:val="Asuntodelcomentario"/>
    <w:uiPriority w:val="99"/>
    <w:semiHidden/>
    <w:rsid w:val="00FA7476"/>
    <w:rPr>
      <w:b/>
      <w:bCs/>
      <w:sz w:val="20"/>
      <w:szCs w:val="20"/>
    </w:rPr>
  </w:style>
  <w:style w:type="paragraph" w:styleId="Textodeglobo">
    <w:name w:val="Balloon Text"/>
    <w:basedOn w:val="Normal"/>
    <w:link w:val="TextodegloboCar"/>
    <w:uiPriority w:val="99"/>
    <w:semiHidden/>
    <w:unhideWhenUsed/>
    <w:rsid w:val="00E613E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613E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2669106">
      <w:bodyDiv w:val="1"/>
      <w:marLeft w:val="0"/>
      <w:marRight w:val="0"/>
      <w:marTop w:val="0"/>
      <w:marBottom w:val="0"/>
      <w:divBdr>
        <w:top w:val="none" w:sz="0" w:space="0" w:color="auto"/>
        <w:left w:val="none" w:sz="0" w:space="0" w:color="auto"/>
        <w:bottom w:val="none" w:sz="0" w:space="0" w:color="auto"/>
        <w:right w:val="none" w:sz="0" w:space="0" w:color="auto"/>
      </w:divBdr>
      <w:divsChild>
        <w:div w:id="998464051">
          <w:marLeft w:val="0"/>
          <w:marRight w:val="0"/>
          <w:marTop w:val="0"/>
          <w:marBottom w:val="225"/>
          <w:divBdr>
            <w:top w:val="none" w:sz="0" w:space="0" w:color="auto"/>
            <w:left w:val="none" w:sz="0" w:space="0" w:color="auto"/>
            <w:bottom w:val="none" w:sz="0" w:space="0" w:color="auto"/>
            <w:right w:val="none" w:sz="0" w:space="0" w:color="auto"/>
          </w:divBdr>
          <w:divsChild>
            <w:div w:id="1438132632">
              <w:marLeft w:val="0"/>
              <w:marRight w:val="0"/>
              <w:marTop w:val="0"/>
              <w:marBottom w:val="0"/>
              <w:divBdr>
                <w:top w:val="none" w:sz="0" w:space="0" w:color="auto"/>
                <w:left w:val="none" w:sz="0" w:space="0" w:color="auto"/>
                <w:bottom w:val="none" w:sz="0" w:space="0" w:color="auto"/>
                <w:right w:val="none" w:sz="0" w:space="0" w:color="auto"/>
              </w:divBdr>
            </w:div>
          </w:divsChild>
        </w:div>
        <w:div w:id="1379434249">
          <w:marLeft w:val="0"/>
          <w:marRight w:val="0"/>
          <w:marTop w:val="0"/>
          <w:marBottom w:val="0"/>
          <w:divBdr>
            <w:top w:val="none" w:sz="0" w:space="0" w:color="auto"/>
            <w:left w:val="none" w:sz="0" w:space="0" w:color="auto"/>
            <w:bottom w:val="none" w:sz="0" w:space="0" w:color="auto"/>
            <w:right w:val="none" w:sz="0" w:space="0" w:color="auto"/>
          </w:divBdr>
          <w:divsChild>
            <w:div w:id="169295276">
              <w:marLeft w:val="0"/>
              <w:marRight w:val="0"/>
              <w:marTop w:val="0"/>
              <w:marBottom w:val="0"/>
              <w:divBdr>
                <w:top w:val="none" w:sz="0" w:space="0" w:color="auto"/>
                <w:left w:val="none" w:sz="0" w:space="0" w:color="auto"/>
                <w:bottom w:val="none" w:sz="0" w:space="0" w:color="auto"/>
                <w:right w:val="none" w:sz="0" w:space="0" w:color="auto"/>
              </w:divBdr>
            </w:div>
            <w:div w:id="968820301">
              <w:marLeft w:val="0"/>
              <w:marRight w:val="0"/>
              <w:marTop w:val="0"/>
              <w:marBottom w:val="0"/>
              <w:divBdr>
                <w:top w:val="none" w:sz="0" w:space="0" w:color="auto"/>
                <w:left w:val="none" w:sz="0" w:space="0" w:color="auto"/>
                <w:bottom w:val="none" w:sz="0" w:space="0" w:color="auto"/>
                <w:right w:val="none" w:sz="0" w:space="0" w:color="auto"/>
              </w:divBdr>
            </w:div>
          </w:divsChild>
        </w:div>
        <w:div w:id="353461843">
          <w:marLeft w:val="-225"/>
          <w:marRight w:val="-225"/>
          <w:marTop w:val="0"/>
          <w:marBottom w:val="0"/>
          <w:divBdr>
            <w:top w:val="none" w:sz="0" w:space="0" w:color="auto"/>
            <w:left w:val="none" w:sz="0" w:space="0" w:color="auto"/>
            <w:bottom w:val="none" w:sz="0" w:space="0" w:color="auto"/>
            <w:right w:val="none" w:sz="0" w:space="0" w:color="auto"/>
          </w:divBdr>
          <w:divsChild>
            <w:div w:id="1416514049">
              <w:marLeft w:val="1701"/>
              <w:marRight w:val="0"/>
              <w:marTop w:val="0"/>
              <w:marBottom w:val="0"/>
              <w:divBdr>
                <w:top w:val="none" w:sz="0" w:space="0" w:color="auto"/>
                <w:left w:val="none" w:sz="0" w:space="0" w:color="auto"/>
                <w:bottom w:val="none" w:sz="0" w:space="0" w:color="auto"/>
                <w:right w:val="none" w:sz="0" w:space="0" w:color="auto"/>
              </w:divBdr>
              <w:divsChild>
                <w:div w:id="63552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5201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eb.archive.org/web/20181004170756/https://www.facebook.com/MayorofLondon/" TargetMode="External"/><Relationship Id="rId21" Type="http://schemas.openxmlformats.org/officeDocument/2006/relationships/hyperlink" Target="https://web.archive.org/web/20181004170756/https://www.facebook.com/FestDif-306481549469363/" TargetMode="External"/><Relationship Id="rId42" Type="http://schemas.openxmlformats.org/officeDocument/2006/relationships/hyperlink" Target="https://web.archive.org/web/20181004170756/https://www.facebook.com/festival10sentidos" TargetMode="External"/><Relationship Id="rId63" Type="http://schemas.openxmlformats.org/officeDocument/2006/relationships/hyperlink" Target="https://web.archive.org/web/20181004170756/https://www.clin-doeil.eu/" TargetMode="External"/><Relationship Id="rId84" Type="http://schemas.openxmlformats.org/officeDocument/2006/relationships/hyperlink" Target="https://web.archive.org/web/20181004170756/http://www.instagram.com/hollanddance" TargetMode="External"/><Relationship Id="rId138" Type="http://schemas.microsoft.com/office/2011/relationships/people" Target="people.xml"/><Relationship Id="rId16" Type="http://schemas.openxmlformats.org/officeDocument/2006/relationships/hyperlink" Target="https://web.archive.org/web/20181004170756/http://www.instagram.com/lh_kunstkultur" TargetMode="External"/><Relationship Id="rId107" Type="http://schemas.openxmlformats.org/officeDocument/2006/relationships/hyperlink" Target="https://web.archive.org/web/20181004170756/https://www.facebook.com/autismartsfestival/" TargetMode="External"/><Relationship Id="rId11" Type="http://schemas.openxmlformats.org/officeDocument/2006/relationships/hyperlink" Target="https://web.archive.org/web/20181004170756/http://www.kultur-vom-rande.de/" TargetMode="External"/><Relationship Id="rId32" Type="http://schemas.openxmlformats.org/officeDocument/2006/relationships/hyperlink" Target="https://web.archive.org/web/20181004170756/http://danzamobile.es/" TargetMode="External"/><Relationship Id="rId37" Type="http://schemas.openxmlformats.org/officeDocument/2006/relationships/hyperlink" Target="https://web.archive.org/web/20181004170756/https://twitter.com/inclusfestival" TargetMode="External"/><Relationship Id="rId53" Type="http://schemas.openxmlformats.org/officeDocument/2006/relationships/hyperlink" Target="https://web.archive.org/web/20181004170756/https://twitter.com/SimbioticFest" TargetMode="External"/><Relationship Id="rId58" Type="http://schemas.openxmlformats.org/officeDocument/2006/relationships/hyperlink" Target="https://web.archive.org/web/20181004170756/https://www.facebook.com/theatre.ducristal" TargetMode="External"/><Relationship Id="rId74" Type="http://schemas.openxmlformats.org/officeDocument/2006/relationships/hyperlink" Target="https://web.archive.org/web/20181004170756/https://it-it.facebook.com/Da-vicino-nessuno-%C3%A8-normale-133405003337380/" TargetMode="External"/><Relationship Id="rId79" Type="http://schemas.openxmlformats.org/officeDocument/2006/relationships/hyperlink" Target="https://web.archive.org/web/20181004170756/https://twitter.com/fuori_posto" TargetMode="External"/><Relationship Id="rId102" Type="http://schemas.openxmlformats.org/officeDocument/2006/relationships/hyperlink" Target="https://web.archive.org/web/20181004170756/http://www.twitter.com/HijinxTheatre" TargetMode="External"/><Relationship Id="rId123" Type="http://schemas.openxmlformats.org/officeDocument/2006/relationships/hyperlink" Target="https://web.archive.org/web/20181004170756/http://www.headwayarts.co.uk/" TargetMode="External"/><Relationship Id="rId128" Type="http://schemas.openxmlformats.org/officeDocument/2006/relationships/hyperlink" Target="https://web.archive.org/web/20181004170756/http://www.facebook.com/rockinroadrunner" TargetMode="External"/><Relationship Id="rId5" Type="http://schemas.openxmlformats.org/officeDocument/2006/relationships/hyperlink" Target="https://web.archive.org/web/20181004170756/http://www.sommerblut.de/" TargetMode="External"/><Relationship Id="rId90" Type="http://schemas.openxmlformats.org/officeDocument/2006/relationships/hyperlink" Target="https://web.archive.org/web/20181004170756/https://www.southbankcentre.co.uk/whats-on/festivals-series/unlimited" TargetMode="External"/><Relationship Id="rId95" Type="http://schemas.openxmlformats.org/officeDocument/2006/relationships/hyperlink" Target="https://web.archive.org/web/20181004170756/https://www.facebook.com/GlasgowTramway" TargetMode="External"/><Relationship Id="rId22" Type="http://schemas.openxmlformats.org/officeDocument/2006/relationships/hyperlink" Target="https://web.archive.org/web/20181004170756/http://www.barlicka.sk/" TargetMode="External"/><Relationship Id="rId27" Type="http://schemas.openxmlformats.org/officeDocument/2006/relationships/hyperlink" Target="https://web.archive.org/web/20181004170756/https://www.lacasaencendida.es/" TargetMode="External"/><Relationship Id="rId43" Type="http://schemas.openxmlformats.org/officeDocument/2006/relationships/hyperlink" Target="https://web.archive.org/web/20181004170756/https://twitter.com/10sentidos" TargetMode="External"/><Relationship Id="rId48" Type="http://schemas.openxmlformats.org/officeDocument/2006/relationships/hyperlink" Target="https://web.archive.org/web/20181004170756/https://www.instagram.com/laltrefestival/" TargetMode="External"/><Relationship Id="rId64" Type="http://schemas.openxmlformats.org/officeDocument/2006/relationships/hyperlink" Target="https://web.archive.org/web/20181004170756/http://www.facebook.com/FestivalClindOeil" TargetMode="External"/><Relationship Id="rId69" Type="http://schemas.openxmlformats.org/officeDocument/2006/relationships/hyperlink" Target="https://web.archive.org/web/20181004170756/http://www.orienteoccidente.it/" TargetMode="External"/><Relationship Id="rId113" Type="http://schemas.openxmlformats.org/officeDocument/2006/relationships/hyperlink" Target="https://web.archive.org/web/20181004170756/https://www.facebook.com/universityofatypical" TargetMode="External"/><Relationship Id="rId118" Type="http://schemas.openxmlformats.org/officeDocument/2006/relationships/hyperlink" Target="https://web.archive.org/web/20181004170756/https://twitter.com/MayorofLondon" TargetMode="External"/><Relationship Id="rId134" Type="http://schemas.openxmlformats.org/officeDocument/2006/relationships/hyperlink" Target="https://web.archive.org/web/20181004170756/https://www.facebook.com/Teatro-Danzabile-137552036309400/" TargetMode="External"/><Relationship Id="rId139" Type="http://schemas.openxmlformats.org/officeDocument/2006/relationships/theme" Target="theme/theme1.xml"/><Relationship Id="rId80" Type="http://schemas.openxmlformats.org/officeDocument/2006/relationships/hyperlink" Target="https://web.archive.org/web/20181004170756/https://instagram.com/festivalfuoriposto/" TargetMode="External"/><Relationship Id="rId85" Type="http://schemas.openxmlformats.org/officeDocument/2006/relationships/hyperlink" Target="https://web.archive.org/web/20181004170756/http://www.voarte.com/en/festvoarte/inarte" TargetMode="External"/><Relationship Id="rId12" Type="http://schemas.openxmlformats.org/officeDocument/2006/relationships/hyperlink" Target="https://web.archive.org/web/20181004170756/http://www.facebook.com/kulturvomrande" TargetMode="External"/><Relationship Id="rId17" Type="http://schemas.openxmlformats.org/officeDocument/2006/relationships/hyperlink" Target="https://intakt-festival.at/en" TargetMode="External"/><Relationship Id="rId33" Type="http://schemas.openxmlformats.org/officeDocument/2006/relationships/hyperlink" Target="https://web.archive.org/web/20181004170756/https://twitter.com/danzamobile" TargetMode="External"/><Relationship Id="rId38" Type="http://schemas.openxmlformats.org/officeDocument/2006/relationships/hyperlink" Target="https://web.archive.org/web/20181004170756/https://www.instagram.com/festivalinclus" TargetMode="External"/><Relationship Id="rId59" Type="http://schemas.openxmlformats.org/officeDocument/2006/relationships/hyperlink" Target="https://web.archive.org/web/20181004170756/https://www.instagram.com/theatreducristal/" TargetMode="External"/><Relationship Id="rId103" Type="http://schemas.openxmlformats.org/officeDocument/2006/relationships/hyperlink" Target="https://web.archive.org/web/20181004170756/http://www.together2012.org.uk/" TargetMode="External"/><Relationship Id="rId108" Type="http://schemas.openxmlformats.org/officeDocument/2006/relationships/hyperlink" Target="https://web.archive.org/web/20181004170756/https://www.carousel.org.uk/oska-bright-film-festival/" TargetMode="External"/><Relationship Id="rId124" Type="http://schemas.openxmlformats.org/officeDocument/2006/relationships/hyperlink" Target="https://web.archive.org/web/20181004170756/http://www.twitter.com/headwayarts" TargetMode="External"/><Relationship Id="rId129" Type="http://schemas.openxmlformats.org/officeDocument/2006/relationships/hyperlink" Target="https://web.archive.org/web/20181004170756/http://www.integrart.ch/" TargetMode="External"/><Relationship Id="rId54" Type="http://schemas.openxmlformats.org/officeDocument/2006/relationships/hyperlink" Target="https://web.archive.org/web/20181004170756/http://accac.fi/fp_2018_en" TargetMode="External"/><Relationship Id="rId70" Type="http://schemas.openxmlformats.org/officeDocument/2006/relationships/hyperlink" Target="https://web.archive.org/web/20181004170756/http://www.facebook.com/FestivalOrienteOccidente" TargetMode="External"/><Relationship Id="rId75" Type="http://schemas.openxmlformats.org/officeDocument/2006/relationships/hyperlink" Target="https://web.archive.org/web/20181004170756/http://www.twitter.com/OlindaOnlus" TargetMode="External"/><Relationship Id="rId91" Type="http://schemas.openxmlformats.org/officeDocument/2006/relationships/hyperlink" Target="https://web.archive.org/web/20181004170756/https://www.facebook.com/southbankcentre" TargetMode="External"/><Relationship Id="rId96" Type="http://schemas.openxmlformats.org/officeDocument/2006/relationships/hyperlink" Target="https://web.archive.org/web/20181004170756/https://twitter.com/glasgowtramway" TargetMode="External"/><Relationship Id="rId1" Type="http://schemas.openxmlformats.org/officeDocument/2006/relationships/numbering" Target="numbering.xml"/><Relationship Id="rId6" Type="http://schemas.openxmlformats.org/officeDocument/2006/relationships/hyperlink" Target="https://web.archive.org/web/20181004170756/http://www.facebook.com/Sommerblut" TargetMode="External"/><Relationship Id="rId23" Type="http://schemas.openxmlformats.org/officeDocument/2006/relationships/hyperlink" Target="https://web.archive.org/web/20181004170756/http://www.facebook.com/ozbarlicka" TargetMode="External"/><Relationship Id="rId28" Type="http://schemas.openxmlformats.org/officeDocument/2006/relationships/hyperlink" Target="https://web.archive.org/web/20181004170756/http://www.facebook.com/LaCasaEncendida" TargetMode="External"/><Relationship Id="rId49" Type="http://schemas.openxmlformats.org/officeDocument/2006/relationships/hyperlink" Target="https://web.archive.org/web/20181004170756/https://www.tarambana.net/contenidos/noticias/iii-festival-visibles-en-tarambana-del-6-al-29-de-abril" TargetMode="External"/><Relationship Id="rId114" Type="http://schemas.openxmlformats.org/officeDocument/2006/relationships/hyperlink" Target="https://web.archive.org/web/20181004170756/http://www.twitter.com/UniAtypical" TargetMode="External"/><Relationship Id="rId119" Type="http://schemas.openxmlformats.org/officeDocument/2006/relationships/hyperlink" Target="https://web.archive.org/web/20181004170756/https://www.mhfestival.com/" TargetMode="External"/><Relationship Id="rId44" Type="http://schemas.openxmlformats.org/officeDocument/2006/relationships/hyperlink" Target="https://web.archive.org/web/20181004170756/https://www.instagram.com/festival10sentidos" TargetMode="External"/><Relationship Id="rId60" Type="http://schemas.openxmlformats.org/officeDocument/2006/relationships/hyperlink" Target="https://web.archive.org/web/20181004170756/http://www.artetdechirure.fr/" TargetMode="External"/><Relationship Id="rId65" Type="http://schemas.openxmlformats.org/officeDocument/2006/relationships/hyperlink" Target="https://web.archive.org/web/20181004170756/http://www.instagram.com/festivalclindoeil" TargetMode="External"/><Relationship Id="rId81" Type="http://schemas.openxmlformats.org/officeDocument/2006/relationships/hyperlink" Target="https://web.archive.org/web/20181004170756/https://www.holland-dance.com/activiteiten/danceable/" TargetMode="External"/><Relationship Id="rId86" Type="http://schemas.openxmlformats.org/officeDocument/2006/relationships/hyperlink" Target="https://web.archive.org/web/20181004170756/https://www.facebook.com/encontrosinarte/" TargetMode="External"/><Relationship Id="rId130" Type="http://schemas.openxmlformats.org/officeDocument/2006/relationships/hyperlink" Target="https://web.archive.org/web/20181004170756/https://www.facebook.com/pages/Migros-Kulturprozent-Pour-cent-culturel-Migros-Percento-culturale-Migros/127039757412983" TargetMode="External"/><Relationship Id="rId135" Type="http://schemas.openxmlformats.org/officeDocument/2006/relationships/hyperlink" Target="https://web.archive.org/web/20181004170756/https://www.beweggrund.org/" TargetMode="External"/><Relationship Id="rId13" Type="http://schemas.openxmlformats.org/officeDocument/2006/relationships/hyperlink" Target="https://web.archive.org/web/20181004170756/http://grenzenloskultur.de/" TargetMode="External"/><Relationship Id="rId18" Type="http://schemas.openxmlformats.org/officeDocument/2006/relationships/hyperlink" Target="https://www.facebook.com/InTaKT.Graz/" TargetMode="External"/><Relationship Id="rId39" Type="http://schemas.openxmlformats.org/officeDocument/2006/relationships/hyperlink" Target="https://web.archive.org/web/20181004170756/http://www.paladioarte.org/" TargetMode="External"/><Relationship Id="rId109" Type="http://schemas.openxmlformats.org/officeDocument/2006/relationships/hyperlink" Target="https://web.archive.org/web/20181004170756/https://twitter.com/OskaBright" TargetMode="External"/><Relationship Id="rId34" Type="http://schemas.openxmlformats.org/officeDocument/2006/relationships/hyperlink" Target="https://web.archive.org/web/20181004170756/https://www.facebook.com/dmobile.sevilla?fref=ts" TargetMode="External"/><Relationship Id="rId50" Type="http://schemas.openxmlformats.org/officeDocument/2006/relationships/hyperlink" Target="https://web.archive.org/web/20181004170756/https://www.facebook.com/salatarambana/?rf=147979988585030" TargetMode="External"/><Relationship Id="rId55" Type="http://schemas.openxmlformats.org/officeDocument/2006/relationships/hyperlink" Target="https://web.archive.org/web/20181004170756/https://www.facebook.com/accac.international/" TargetMode="External"/><Relationship Id="rId76" Type="http://schemas.openxmlformats.org/officeDocument/2006/relationships/hyperlink" Target="https://web.archive.org/web/20181004170756/http://www.instagram.com/olinda_onlus" TargetMode="External"/><Relationship Id="rId97" Type="http://schemas.openxmlformats.org/officeDocument/2006/relationships/hyperlink" Target="https://web.archive.org/web/20181004170756/https://www.dadafest.co.uk/" TargetMode="External"/><Relationship Id="rId104" Type="http://schemas.openxmlformats.org/officeDocument/2006/relationships/hyperlink" Target="https://web.archive.org/web/20181004170756/http://www.twitter.com/ukdpctogether" TargetMode="External"/><Relationship Id="rId120" Type="http://schemas.openxmlformats.org/officeDocument/2006/relationships/hyperlink" Target="https://web.archive.org/web/20181004170756/https://www.facebook.com/mentalhealtharts/" TargetMode="External"/><Relationship Id="rId125" Type="http://schemas.openxmlformats.org/officeDocument/2006/relationships/hyperlink" Target="https://web.archive.org/web/20181004170756/http://www.facebook.com/headwayarts" TargetMode="External"/><Relationship Id="rId7" Type="http://schemas.openxmlformats.org/officeDocument/2006/relationships/hyperlink" Target="https://web.archive.org/web/20181004170756/http://www.no-limits-festival.de/" TargetMode="External"/><Relationship Id="rId71" Type="http://schemas.openxmlformats.org/officeDocument/2006/relationships/hyperlink" Target="https://web.archive.org/web/20181004170756/http://www.instagram.com/orienteoccidente" TargetMode="External"/><Relationship Id="rId92" Type="http://schemas.openxmlformats.org/officeDocument/2006/relationships/hyperlink" Target="https://web.archive.org/web/20181004170756/https://twitter.com/southbankcentre" TargetMode="External"/><Relationship Id="rId2" Type="http://schemas.openxmlformats.org/officeDocument/2006/relationships/styles" Target="styles.xml"/><Relationship Id="rId29" Type="http://schemas.openxmlformats.org/officeDocument/2006/relationships/hyperlink" Target="https://web.archive.org/web/20181004170756/http://twitter.com/lacasaencendida" TargetMode="External"/><Relationship Id="rId24" Type="http://schemas.openxmlformats.org/officeDocument/2006/relationships/hyperlink" Target="https://web.archive.org/web/20181004170756/http://cdn.mcu.es/espectaculo/una-mirada-diferente/" TargetMode="External"/><Relationship Id="rId40" Type="http://schemas.openxmlformats.org/officeDocument/2006/relationships/hyperlink" Target="https://web.archive.org/web/20181004170756/https://www.facebook.com/A-Paladio-Arte-915777341795390/" TargetMode="External"/><Relationship Id="rId45" Type="http://schemas.openxmlformats.org/officeDocument/2006/relationships/hyperlink" Target="https://web.archive.org/web/20181004170756/http://www.laltrefestival.cat/ca/2a-edicio-festival/" TargetMode="External"/><Relationship Id="rId66" Type="http://schemas.openxmlformats.org/officeDocument/2006/relationships/hyperlink" Target="https://web.archive.org/web/20181004170756/http://www.kymaproject.com/" TargetMode="External"/><Relationship Id="rId87" Type="http://schemas.openxmlformats.org/officeDocument/2006/relationships/hyperlink" Target="https://web.archive.org/web/20181004170756/https://www.skanesdansteater.se/en/page/festivals" TargetMode="External"/><Relationship Id="rId110" Type="http://schemas.openxmlformats.org/officeDocument/2006/relationships/hyperlink" Target="https://web.archive.org/web/20181004170756/https://www.facebook.com/oskabright/" TargetMode="External"/><Relationship Id="rId115" Type="http://schemas.openxmlformats.org/officeDocument/2006/relationships/hyperlink" Target="https://web.archive.org/web/20181004170756/http://www.instagram.com/universityofatypical" TargetMode="External"/><Relationship Id="rId131" Type="http://schemas.openxmlformats.org/officeDocument/2006/relationships/hyperlink" Target="https://web.archive.org/web/20181004170756/http://www.wildwuchs.ch/" TargetMode="External"/><Relationship Id="rId136" Type="http://schemas.openxmlformats.org/officeDocument/2006/relationships/hyperlink" Target="https://web.archive.org/web/20181004170756/https://www.facebook.com/BewegGrund.integrativer.Tanz/" TargetMode="External"/><Relationship Id="rId61" Type="http://schemas.openxmlformats.org/officeDocument/2006/relationships/hyperlink" Target="https://web.archive.org/web/20181004170756/https://www.facebook.com/Festival-Art-et-D%C3%A9chirure-371050069809/" TargetMode="External"/><Relationship Id="rId82" Type="http://schemas.openxmlformats.org/officeDocument/2006/relationships/hyperlink" Target="https://web.archive.org/web/20181004170756/http://www.facebook.com/hollanddance" TargetMode="External"/><Relationship Id="rId19" Type="http://schemas.openxmlformats.org/officeDocument/2006/relationships/hyperlink" Target="https://web.archive.org/web/20181004170756/http://www.sicht-wechsel.at/" TargetMode="External"/><Relationship Id="rId14" Type="http://schemas.openxmlformats.org/officeDocument/2006/relationships/hyperlink" Target="https://web.archive.org/web/20181004170756/http://www.facebook.com/grenzenloskulturmainz" TargetMode="External"/><Relationship Id="rId30" Type="http://schemas.openxmlformats.org/officeDocument/2006/relationships/hyperlink" Target="https://web.archive.org/web/20181004170756/http://instagram.com/lacasaencendida" TargetMode="External"/><Relationship Id="rId35" Type="http://schemas.openxmlformats.org/officeDocument/2006/relationships/hyperlink" Target="https://web.archive.org/web/20181004170756/http://inclus.cat/" TargetMode="External"/><Relationship Id="rId56" Type="http://schemas.openxmlformats.org/officeDocument/2006/relationships/hyperlink" Target="https://web.archive.org/web/20181004170756/http://www.twitter.com/accacfi" TargetMode="External"/><Relationship Id="rId77" Type="http://schemas.openxmlformats.org/officeDocument/2006/relationships/hyperlink" Target="https://web.archive.org/web/20181004170756/http://www.festivalfuoriposto.org/" TargetMode="External"/><Relationship Id="rId100" Type="http://schemas.openxmlformats.org/officeDocument/2006/relationships/hyperlink" Target="https://web.archive.org/web/20181004170756/http://www.instagram.com/DaDaFest" TargetMode="External"/><Relationship Id="rId105" Type="http://schemas.openxmlformats.org/officeDocument/2006/relationships/hyperlink" Target="https://web.archive.org/web/20181004170756/https://www.facebook.com/together2012cic/" TargetMode="External"/><Relationship Id="rId126" Type="http://schemas.openxmlformats.org/officeDocument/2006/relationships/hyperlink" Target="https://web.archive.org/web/20181004170756/http://www.instagramcom/headwayarts" TargetMode="External"/><Relationship Id="rId8" Type="http://schemas.openxmlformats.org/officeDocument/2006/relationships/hyperlink" Target="https://web.archive.org/web/20181004170756/http://www.facebook.com/no.limits.festival" TargetMode="External"/><Relationship Id="rId51" Type="http://schemas.openxmlformats.org/officeDocument/2006/relationships/hyperlink" Target="https://web.archive.org/web/20181004170756/http://festivalsimbiotic.es/" TargetMode="External"/><Relationship Id="rId72" Type="http://schemas.openxmlformats.org/officeDocument/2006/relationships/hyperlink" Target="https://web.archive.org/web/20181004170756/http://www.twitter.com/festival_oo" TargetMode="External"/><Relationship Id="rId93" Type="http://schemas.openxmlformats.org/officeDocument/2006/relationships/hyperlink" Target="https://web.archive.org/web/20181004170756/https://www.instagram.com/southbankcentre/" TargetMode="External"/><Relationship Id="rId98" Type="http://schemas.openxmlformats.org/officeDocument/2006/relationships/hyperlink" Target="https://web.archive.org/web/20181004170756/http://www.twitter.com/DaDaFest" TargetMode="External"/><Relationship Id="rId121" Type="http://schemas.openxmlformats.org/officeDocument/2006/relationships/hyperlink" Target="https://web.archive.org/web/20181004170756/https://twitter.com/MH_arts" TargetMode="External"/><Relationship Id="rId3" Type="http://schemas.openxmlformats.org/officeDocument/2006/relationships/settings" Target="settings.xml"/><Relationship Id="rId25" Type="http://schemas.openxmlformats.org/officeDocument/2006/relationships/hyperlink" Target="https://web.archive.org/web/20181004170756/https://www.facebook.com/CENTRO-DRAM%C3%81TICO-NACIONAL-113271881399/" TargetMode="External"/><Relationship Id="rId46" Type="http://schemas.openxmlformats.org/officeDocument/2006/relationships/hyperlink" Target="https://web.archive.org/web/20181004170756/https://www.facebook.com/laltrefestival/" TargetMode="External"/><Relationship Id="rId67" Type="http://schemas.openxmlformats.org/officeDocument/2006/relationships/hyperlink" Target="https://web.archive.org/web/20181004170756/https://www.facebook.com/kymaproject/" TargetMode="External"/><Relationship Id="rId116" Type="http://schemas.openxmlformats.org/officeDocument/2006/relationships/hyperlink" Target="https://web.archive.org/web/20181004170756/https://www.london.gov.uk/" TargetMode="External"/><Relationship Id="rId137" Type="http://schemas.openxmlformats.org/officeDocument/2006/relationships/fontTable" Target="fontTable.xml"/><Relationship Id="rId20" Type="http://schemas.openxmlformats.org/officeDocument/2006/relationships/hyperlink" Target="https://web.archive.org/web/20181004170756/http://www.festdif.com/" TargetMode="External"/><Relationship Id="rId41" Type="http://schemas.openxmlformats.org/officeDocument/2006/relationships/hyperlink" Target="https://web.archive.org/web/20181004170756/http://www.festival10sentidos.com/" TargetMode="External"/><Relationship Id="rId62" Type="http://schemas.openxmlformats.org/officeDocument/2006/relationships/hyperlink" Target="https://web.archive.org/web/20181004170756/https://www.twitter.com/Art_Dechirure" TargetMode="External"/><Relationship Id="rId83" Type="http://schemas.openxmlformats.org/officeDocument/2006/relationships/hyperlink" Target="https://web.archive.org/web/20181004170756/http://www.twitter.com/hollanddance" TargetMode="External"/><Relationship Id="rId88" Type="http://schemas.openxmlformats.org/officeDocument/2006/relationships/hyperlink" Target="https://web.archive.org/web/20181004170756/https://facebook.com/skanesdansteater" TargetMode="External"/><Relationship Id="rId111" Type="http://schemas.openxmlformats.org/officeDocument/2006/relationships/hyperlink" Target="https://web.archive.org/web/20181004170756/https://www.instagram.com/oskabrightfilmfestival/" TargetMode="External"/><Relationship Id="rId132" Type="http://schemas.openxmlformats.org/officeDocument/2006/relationships/hyperlink" Target="https://web.archive.org/web/20181004170756/https://www.facebook.com/wildwuchs/" TargetMode="External"/><Relationship Id="rId15" Type="http://schemas.openxmlformats.org/officeDocument/2006/relationships/hyperlink" Target="https://web.archive.org/web/20181004170756/http://www.twitter.com/lh_kunstkultur" TargetMode="External"/><Relationship Id="rId36" Type="http://schemas.openxmlformats.org/officeDocument/2006/relationships/hyperlink" Target="https://web.archive.org/web/20181004170756/https://www.facebook.com/pages/Incl%C3%BAs-Festival/676692745732588" TargetMode="External"/><Relationship Id="rId57" Type="http://schemas.openxmlformats.org/officeDocument/2006/relationships/hyperlink" Target="https://web.archive.org/web/20181004170756/http://orpheevivalavida.artsenfolies.org/" TargetMode="External"/><Relationship Id="rId106" Type="http://schemas.openxmlformats.org/officeDocument/2006/relationships/hyperlink" Target="https://web.archive.org/web/20181004170756/https://autismartsfestival.org/" TargetMode="External"/><Relationship Id="rId127" Type="http://schemas.openxmlformats.org/officeDocument/2006/relationships/hyperlink" Target="https://web.archive.org/web/20181004170756/http://www.rockinroadrunner.com/" TargetMode="External"/><Relationship Id="rId10" Type="http://schemas.openxmlformats.org/officeDocument/2006/relationships/hyperlink" Target="https://web.archive.org/web/20181004170756/http://www.instagram.com/lh_kunstkultur" TargetMode="External"/><Relationship Id="rId31" Type="http://schemas.openxmlformats.org/officeDocument/2006/relationships/hyperlink" Target="https://web.archive.org/web/20181004170756/http://www.escenamobile.es/" TargetMode="External"/><Relationship Id="rId52" Type="http://schemas.openxmlformats.org/officeDocument/2006/relationships/hyperlink" Target="https://web.archive.org/web/20181004170756/https://www.facebook.com/Festival-Simbi%C3%B2tic-1041792422554976/" TargetMode="External"/><Relationship Id="rId73" Type="http://schemas.openxmlformats.org/officeDocument/2006/relationships/hyperlink" Target="https://web.archive.org/web/20181004170756/http://www.olinda.org/" TargetMode="External"/><Relationship Id="rId78" Type="http://schemas.openxmlformats.org/officeDocument/2006/relationships/hyperlink" Target="https://web.archive.org/web/20181004170756/https://it-it.facebook.com/festivalfuoriposto" TargetMode="External"/><Relationship Id="rId94" Type="http://schemas.openxmlformats.org/officeDocument/2006/relationships/hyperlink" Target="https://web.archive.org/web/20181004170756/https://www.tramway.org/" TargetMode="External"/><Relationship Id="rId99" Type="http://schemas.openxmlformats.org/officeDocument/2006/relationships/hyperlink" Target="https://web.archive.org/web/20181004170756/http://www.facebook.com/dadafest" TargetMode="External"/><Relationship Id="rId101" Type="http://schemas.openxmlformats.org/officeDocument/2006/relationships/hyperlink" Target="https://web.archive.org/web/20181004170756/http://www.hijinx.org.uk/unity/" TargetMode="External"/><Relationship Id="rId122" Type="http://schemas.openxmlformats.org/officeDocument/2006/relationships/hyperlink" Target="https://web.archive.org/web/20181004170756/http://www.instagram.com/mhfestival" TargetMode="External"/><Relationship Id="rId4" Type="http://schemas.openxmlformats.org/officeDocument/2006/relationships/webSettings" Target="webSettings.xml"/><Relationship Id="rId9" Type="http://schemas.openxmlformats.org/officeDocument/2006/relationships/hyperlink" Target="https://web.archive.org/web/20181004170756/http://www.twitter.com/lh_kunstkultur" TargetMode="External"/><Relationship Id="rId26" Type="http://schemas.openxmlformats.org/officeDocument/2006/relationships/hyperlink" Target="https://web.archive.org/web/20181004170756/https://twitter.com/centrodramatico" TargetMode="External"/><Relationship Id="rId47" Type="http://schemas.openxmlformats.org/officeDocument/2006/relationships/hyperlink" Target="https://web.archive.org/web/20181004170756/https://twitter.com/laltrefestival" TargetMode="External"/><Relationship Id="rId68" Type="http://schemas.openxmlformats.org/officeDocument/2006/relationships/hyperlink" Target="https://web.archive.org/web/20181004170756/http://www.instagram.com/kyma_project" TargetMode="External"/><Relationship Id="rId89" Type="http://schemas.openxmlformats.org/officeDocument/2006/relationships/hyperlink" Target="https://web.archive.org/web/20181004170756/https://instagram.com/skanesdansteater" TargetMode="External"/><Relationship Id="rId112" Type="http://schemas.openxmlformats.org/officeDocument/2006/relationships/hyperlink" Target="https://web.archive.org/web/20181004170756/https://universityofatypical.org/" TargetMode="External"/><Relationship Id="rId133" Type="http://schemas.openxmlformats.org/officeDocument/2006/relationships/hyperlink" Target="https://web.archive.org/web/20181004170756/http://www.ormefestival.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24</Pages>
  <Words>5451</Words>
  <Characters>36747</Characters>
  <Application>Microsoft Office Word</Application>
  <DocSecurity>0</DocSecurity>
  <Lines>967</Lines>
  <Paragraphs>548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Lilián LC</dc:creator>
  <cp:keywords/>
  <dc:description/>
  <cp:lastModifiedBy>Diego Olavarría</cp:lastModifiedBy>
  <cp:revision>3</cp:revision>
  <dcterms:created xsi:type="dcterms:W3CDTF">2022-02-23T05:29:00Z</dcterms:created>
  <dcterms:modified xsi:type="dcterms:W3CDTF">2022-02-25T13:11:00Z</dcterms:modified>
</cp:coreProperties>
</file>