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A3A7" w14:textId="77777777" w:rsidR="00151F55" w:rsidRPr="00494CB9" w:rsidRDefault="00494CB9">
      <w:pPr>
        <w:pStyle w:val="Textoindependiente"/>
        <w:ind w:left="1740"/>
        <w:rPr>
          <w:rFonts w:ascii="Times New Roman"/>
          <w:i w:val="0"/>
          <w:sz w:val="20"/>
          <w:lang w:val="es-ES_tradnl"/>
        </w:rPr>
      </w:pPr>
      <w:r w:rsidRPr="00494CB9">
        <w:rPr>
          <w:rFonts w:ascii="Times New Roman"/>
          <w:i w:val="0"/>
          <w:noProof/>
          <w:sz w:val="20"/>
        </w:rPr>
        <w:drawing>
          <wp:inline distT="0" distB="0" distL="0" distR="0" wp14:anchorId="56ED9497" wp14:editId="736A582B">
            <wp:extent cx="4415283" cy="18230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283" cy="182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10EB" w14:textId="7AAC445C" w:rsidR="00151F55" w:rsidRPr="00494CB9" w:rsidRDefault="008818B2">
      <w:pPr>
        <w:pStyle w:val="Ttulo"/>
        <w:rPr>
          <w:lang w:val="es-ES_tradnl"/>
        </w:rPr>
      </w:pPr>
      <w:r>
        <w:rPr>
          <w:lang w:val="es-ES_tradnl"/>
        </w:rPr>
        <w:t>Declaración de acces</w:t>
      </w:r>
      <w:r w:rsidR="00E2291D">
        <w:rPr>
          <w:lang w:val="es-ES_tradnl"/>
        </w:rPr>
        <w:t>ibilidad</w:t>
      </w:r>
    </w:p>
    <w:p w14:paraId="0131B349" w14:textId="77777777" w:rsidR="00151F55" w:rsidRPr="00494CB9" w:rsidRDefault="000A3A7B">
      <w:pPr>
        <w:pStyle w:val="Textoindependiente"/>
        <w:spacing w:before="6"/>
        <w:rPr>
          <w:b/>
          <w:i w:val="0"/>
          <w:sz w:val="16"/>
          <w:lang w:val="es-ES_tradnl"/>
        </w:rPr>
      </w:pPr>
      <w:r>
        <w:rPr>
          <w:lang w:val="es-ES_tradnl"/>
        </w:rPr>
        <w:pict w14:anchorId="51C5585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alt="" style="position:absolute;margin-left:42.5pt;margin-top:11.95pt;width:509pt;height:118pt;z-index:-15728640;mso-wrap-style:square;mso-wrap-edited:f;mso-width-percent:0;mso-height-percent:0;mso-wrap-distance-left:0;mso-wrap-distance-right:0;mso-position-horizontal-relative:page;mso-width-percent:0;mso-height-percent:0;v-text-anchor:top" fillcolor="#defada" strokecolor="#ff99e8" strokeweight="1pt">
            <v:textbox style="mso-next-textbox:#_x0000_s1037" inset="0,0,0,0">
              <w:txbxContent>
                <w:p w14:paraId="0888649B" w14:textId="1E287F47" w:rsidR="00933D75" w:rsidRDefault="00933D75">
                  <w:pPr>
                    <w:spacing w:before="13" w:line="288" w:lineRule="auto"/>
                    <w:ind w:left="110" w:right="651"/>
                    <w:rPr>
                      <w:rFonts w:ascii="Arial MT"/>
                      <w:sz w:val="24"/>
                      <w:lang w:val="es-ES_tradnl"/>
                    </w:rPr>
                  </w:pPr>
                  <w:r w:rsidRPr="00542E4F">
                    <w:rPr>
                      <w:rFonts w:ascii="Arial MT"/>
                      <w:sz w:val="24"/>
                      <w:lang w:val="es-ES_tradnl"/>
                    </w:rPr>
                    <w:t xml:space="preserve">Una </w:t>
                  </w:r>
                  <w:r w:rsidR="008818B2">
                    <w:rPr>
                      <w:rFonts w:ascii="Arial MT"/>
                      <w:sz w:val="24"/>
                      <w:lang w:val="es-ES_tradnl"/>
                    </w:rPr>
                    <w:t>declaraci</w:t>
                  </w:r>
                  <w:r w:rsidR="008818B2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="008818B2">
                    <w:rPr>
                      <w:rFonts w:ascii="Arial MT"/>
                      <w:sz w:val="24"/>
                      <w:lang w:val="es-ES_tradnl"/>
                    </w:rPr>
                    <w:t>n de acces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ibilidad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 personalizada permite que </w:t>
                  </w:r>
                  <w:r w:rsidR="00C7092F">
                    <w:rPr>
                      <w:rFonts w:ascii="Arial MT"/>
                      <w:sz w:val="24"/>
                      <w:lang w:val="es-ES_tradnl"/>
                    </w:rPr>
                    <w:t xml:space="preserve">una </w:t>
                  </w:r>
                  <w:r w:rsidR="00C65553">
                    <w:rPr>
                      <w:rFonts w:ascii="Arial MT"/>
                      <w:sz w:val="24"/>
                      <w:lang w:val="es-ES_tradnl"/>
                    </w:rPr>
                    <w:t>persona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 te </w:t>
                  </w:r>
                  <w:r w:rsidR="00C7092F">
                    <w:rPr>
                      <w:rFonts w:ascii="Arial MT"/>
                      <w:sz w:val="24"/>
                      <w:lang w:val="es-ES_tradnl"/>
                    </w:rPr>
                    <w:t>ofrezca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 la informaci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n requerida para asegurar </w:t>
                  </w:r>
                  <w:r w:rsidR="00C7092F">
                    <w:rPr>
                      <w:rFonts w:ascii="Arial MT"/>
                      <w:sz w:val="24"/>
                      <w:lang w:val="es-ES_tradnl"/>
                    </w:rPr>
                    <w:t>una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="00F919E7">
                    <w:rPr>
                      <w:rFonts w:ascii="Arial MT"/>
                      <w:sz w:val="24"/>
                      <w:lang w:val="es-ES_tradnl"/>
                    </w:rPr>
                    <w:t xml:space="preserve">plena 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>participaci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n </w:t>
                  </w:r>
                  <w:r w:rsidR="00C7092F">
                    <w:rPr>
                      <w:rFonts w:ascii="Arial MT"/>
                      <w:sz w:val="24"/>
                      <w:lang w:val="es-ES_tradnl"/>
                    </w:rPr>
                    <w:t>que</w:t>
                  </w:r>
                  <w:r w:rsidR="00F919E7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alcance todo su potencial, </w:t>
                  </w:r>
                  <w:r w:rsidR="00ED0591">
                    <w:rPr>
                      <w:rFonts w:ascii="Arial MT"/>
                      <w:sz w:val="24"/>
                      <w:lang w:val="es-ES_tradnl"/>
                    </w:rPr>
                    <w:t>as</w:t>
                  </w:r>
                  <w:r w:rsidR="00ED0591">
                    <w:rPr>
                      <w:rFonts w:ascii="Arial MT"/>
                      <w:sz w:val="24"/>
                      <w:lang w:val="es-ES_tradnl"/>
                    </w:rPr>
                    <w:t>í</w:t>
                  </w:r>
                  <w:r w:rsidR="00ED0591">
                    <w:rPr>
                      <w:rFonts w:ascii="Arial MT"/>
                      <w:sz w:val="24"/>
                      <w:lang w:val="es-ES_tradnl"/>
                    </w:rPr>
                    <w:t xml:space="preserve"> como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="00ED0591">
                    <w:rPr>
                      <w:rFonts w:ascii="Arial MT"/>
                      <w:sz w:val="24"/>
                      <w:lang w:val="es-ES_tradnl"/>
                    </w:rPr>
                    <w:t>operar en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 todas las actividades y estructuras requeridas.</w:t>
                  </w:r>
                </w:p>
                <w:p w14:paraId="73884D9F" w14:textId="4C951CD5" w:rsidR="00933D75" w:rsidRDefault="00933D75">
                  <w:pPr>
                    <w:spacing w:before="13" w:line="288" w:lineRule="auto"/>
                    <w:ind w:left="110" w:right="651"/>
                    <w:rPr>
                      <w:rFonts w:ascii="Arial MT"/>
                      <w:sz w:val="24"/>
                      <w:lang w:val="es-ES_tradnl"/>
                    </w:rPr>
                  </w:pPr>
                  <w:r>
                    <w:rPr>
                      <w:rFonts w:ascii="Arial MT"/>
                      <w:sz w:val="24"/>
                      <w:lang w:val="es-ES_tradnl"/>
                    </w:rPr>
                    <w:t xml:space="preserve">Este es un documento </w:t>
                  </w:r>
                  <w:r w:rsidR="00F919E7">
                    <w:rPr>
                      <w:rFonts w:ascii="Arial MT"/>
                      <w:sz w:val="24"/>
                      <w:lang w:val="es-ES_tradnl"/>
                    </w:rPr>
                    <w:t xml:space="preserve">vivo 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>que debe actualizarse seg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>ú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>n sea necesario.</w:t>
                  </w:r>
                </w:p>
                <w:p w14:paraId="4F16B942" w14:textId="3FCC0124" w:rsidR="00933D75" w:rsidRPr="00542E4F" w:rsidRDefault="00933D75" w:rsidP="00542E4F">
                  <w:pPr>
                    <w:spacing w:before="13" w:line="288" w:lineRule="auto"/>
                    <w:ind w:left="110" w:right="651"/>
                    <w:rPr>
                      <w:rFonts w:ascii="Arial MT"/>
                      <w:sz w:val="24"/>
                      <w:lang w:val="es-ES_tradnl"/>
                    </w:rPr>
                  </w:pPr>
                  <w:r>
                    <w:rPr>
                      <w:rFonts w:ascii="Arial MT"/>
                      <w:sz w:val="24"/>
                      <w:lang w:val="es-ES_tradnl"/>
                    </w:rPr>
                    <w:t>Cualq</w:t>
                  </w:r>
                  <w:r w:rsidR="00533EC1">
                    <w:rPr>
                      <w:rFonts w:ascii="Arial MT"/>
                      <w:sz w:val="24"/>
                      <w:lang w:val="es-ES_tradnl"/>
                    </w:rPr>
                    <w:t>uier persona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 puede proporcionar una </w:t>
                  </w:r>
                  <w:r w:rsidR="008818B2">
                    <w:rPr>
                      <w:rFonts w:ascii="Arial MT"/>
                      <w:sz w:val="24"/>
                      <w:lang w:val="es-ES_tradnl"/>
                    </w:rPr>
                    <w:t>declaraci</w:t>
                  </w:r>
                  <w:r w:rsidR="008818B2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="008818B2">
                    <w:rPr>
                      <w:rFonts w:ascii="Arial MT"/>
                      <w:sz w:val="24"/>
                      <w:lang w:val="es-ES_tradnl"/>
                    </w:rPr>
                    <w:t xml:space="preserve">n de 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accesibilidad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 y esta no tiene que enfocarse en la discapacidad.</w:t>
                  </w:r>
                </w:p>
              </w:txbxContent>
            </v:textbox>
            <w10:wrap type="topAndBottom" anchorx="page"/>
          </v:shape>
        </w:pict>
      </w:r>
    </w:p>
    <w:p w14:paraId="6AB79591" w14:textId="77777777" w:rsidR="00151F55" w:rsidRPr="00494CB9" w:rsidRDefault="00151F55">
      <w:pPr>
        <w:pStyle w:val="Textoindependiente"/>
        <w:spacing w:before="1"/>
        <w:rPr>
          <w:b/>
          <w:i w:val="0"/>
          <w:lang w:val="es-ES_tradnl"/>
        </w:rPr>
      </w:pPr>
    </w:p>
    <w:p w14:paraId="1FF1BDAC" w14:textId="10363C76" w:rsidR="00542E4F" w:rsidRDefault="00542E4F" w:rsidP="6DBC391D">
      <w:pPr>
        <w:spacing w:before="92" w:line="288" w:lineRule="auto"/>
        <w:ind w:left="130" w:right="284"/>
        <w:rPr>
          <w:rFonts w:ascii="Arial MT"/>
          <w:sz w:val="24"/>
          <w:szCs w:val="24"/>
          <w:lang w:val="es-ES"/>
        </w:rPr>
      </w:pPr>
      <w:r w:rsidRPr="686A3B74">
        <w:rPr>
          <w:rFonts w:ascii="Arial MT"/>
          <w:sz w:val="24"/>
          <w:szCs w:val="24"/>
          <w:lang w:val="es-ES"/>
        </w:rPr>
        <w:t xml:space="preserve">Con este documento, elaborado por BOP </w:t>
      </w:r>
      <w:proofErr w:type="spellStart"/>
      <w:r w:rsidRPr="686A3B74">
        <w:rPr>
          <w:rFonts w:ascii="Arial MT"/>
          <w:sz w:val="24"/>
          <w:szCs w:val="24"/>
          <w:lang w:val="es-ES"/>
        </w:rPr>
        <w:t>Theatre</w:t>
      </w:r>
      <w:proofErr w:type="spellEnd"/>
      <w:r w:rsidRPr="686A3B74">
        <w:rPr>
          <w:rFonts w:ascii="Arial MT"/>
          <w:sz w:val="24"/>
          <w:szCs w:val="24"/>
          <w:lang w:val="es-ES"/>
        </w:rPr>
        <w:t>, compa</w:t>
      </w:r>
      <w:r w:rsidRPr="686A3B74">
        <w:rPr>
          <w:rFonts w:ascii="Arial MT"/>
          <w:sz w:val="24"/>
          <w:szCs w:val="24"/>
          <w:lang w:val="es-ES"/>
        </w:rPr>
        <w:t>ñí</w:t>
      </w:r>
      <w:r w:rsidRPr="686A3B74">
        <w:rPr>
          <w:rFonts w:ascii="Arial MT"/>
          <w:sz w:val="24"/>
          <w:szCs w:val="24"/>
          <w:lang w:val="es-ES"/>
        </w:rPr>
        <w:t>a brit</w:t>
      </w:r>
      <w:r w:rsidRPr="686A3B74">
        <w:rPr>
          <w:rFonts w:ascii="Arial MT"/>
          <w:sz w:val="24"/>
          <w:szCs w:val="24"/>
          <w:lang w:val="es-ES"/>
        </w:rPr>
        <w:t>á</w:t>
      </w:r>
      <w:r w:rsidRPr="686A3B74">
        <w:rPr>
          <w:rFonts w:ascii="Arial MT"/>
          <w:sz w:val="24"/>
          <w:szCs w:val="24"/>
          <w:lang w:val="es-ES"/>
        </w:rPr>
        <w:t xml:space="preserve">nica </w:t>
      </w:r>
      <w:r w:rsidR="00291B61">
        <w:rPr>
          <w:rFonts w:ascii="Arial MT"/>
          <w:sz w:val="24"/>
          <w:szCs w:val="24"/>
          <w:lang w:val="es-ES"/>
        </w:rPr>
        <w:t>especializada</w:t>
      </w:r>
      <w:r w:rsidR="00291B61" w:rsidRPr="686A3B74">
        <w:rPr>
          <w:rFonts w:ascii="Arial MT"/>
          <w:sz w:val="24"/>
          <w:szCs w:val="24"/>
          <w:lang w:val="es-ES"/>
        </w:rPr>
        <w:t xml:space="preserve"> </w:t>
      </w:r>
      <w:r w:rsidRPr="686A3B74">
        <w:rPr>
          <w:rFonts w:ascii="Arial MT"/>
          <w:sz w:val="24"/>
          <w:szCs w:val="24"/>
          <w:lang w:val="es-ES"/>
        </w:rPr>
        <w:t>en</w:t>
      </w:r>
      <w:r w:rsidR="00CE3FE9">
        <w:rPr>
          <w:rFonts w:ascii="Arial MT"/>
          <w:sz w:val="24"/>
          <w:szCs w:val="24"/>
          <w:lang w:val="es-ES"/>
        </w:rPr>
        <w:t xml:space="preserve"> el apoyo y difusi</w:t>
      </w:r>
      <w:r w:rsidR="00CE3FE9">
        <w:rPr>
          <w:rFonts w:ascii="Arial MT"/>
          <w:sz w:val="24"/>
          <w:szCs w:val="24"/>
          <w:lang w:val="es-ES"/>
        </w:rPr>
        <w:t>ó</w:t>
      </w:r>
      <w:r w:rsidR="00CE3FE9">
        <w:rPr>
          <w:rFonts w:ascii="Arial MT"/>
          <w:sz w:val="24"/>
          <w:szCs w:val="24"/>
          <w:lang w:val="es-ES"/>
        </w:rPr>
        <w:t>n de las artes y artistas con discapacidad</w:t>
      </w:r>
      <w:r w:rsidR="00CE3FE9" w:rsidRPr="686A3B74">
        <w:rPr>
          <w:rFonts w:ascii="Arial MT"/>
          <w:sz w:val="24"/>
          <w:szCs w:val="24"/>
          <w:lang w:val="es-ES"/>
        </w:rPr>
        <w:t xml:space="preserve">, </w:t>
      </w:r>
      <w:r w:rsidRPr="686A3B74">
        <w:rPr>
          <w:rFonts w:ascii="Arial MT"/>
          <w:sz w:val="24"/>
          <w:szCs w:val="24"/>
          <w:lang w:val="es-ES"/>
        </w:rPr>
        <w:t>puedes detallar</w:t>
      </w:r>
      <w:r w:rsidR="00CE3FE9">
        <w:rPr>
          <w:rFonts w:ascii="Arial MT"/>
          <w:sz w:val="24"/>
          <w:szCs w:val="24"/>
          <w:lang w:val="es-ES"/>
        </w:rPr>
        <w:t xml:space="preserve"> </w:t>
      </w:r>
      <w:r w:rsidRPr="686A3B74">
        <w:rPr>
          <w:rFonts w:ascii="Arial MT"/>
          <w:sz w:val="24"/>
          <w:szCs w:val="24"/>
          <w:lang w:val="es-ES"/>
        </w:rPr>
        <w:t>tus requerimientos de acces</w:t>
      </w:r>
      <w:r w:rsidR="00E2291D" w:rsidRPr="686A3B74">
        <w:rPr>
          <w:rFonts w:ascii="Arial MT"/>
          <w:sz w:val="24"/>
          <w:szCs w:val="24"/>
          <w:lang w:val="es-ES"/>
        </w:rPr>
        <w:t>ibilidad</w:t>
      </w:r>
      <w:r w:rsidRPr="686A3B74">
        <w:rPr>
          <w:rFonts w:ascii="Arial MT"/>
          <w:sz w:val="24"/>
          <w:szCs w:val="24"/>
          <w:lang w:val="es-ES"/>
        </w:rPr>
        <w:t xml:space="preserve"> para participar en un proyecto o evento. Debajo de cada</w:t>
      </w:r>
      <w:r w:rsidR="00CE3FE9">
        <w:rPr>
          <w:rFonts w:ascii="Arial MT"/>
          <w:sz w:val="24"/>
          <w:szCs w:val="24"/>
          <w:lang w:val="es-ES"/>
        </w:rPr>
        <w:t xml:space="preserve"> t</w:t>
      </w:r>
      <w:r w:rsidR="00CE3FE9">
        <w:rPr>
          <w:rFonts w:ascii="Arial MT"/>
          <w:sz w:val="24"/>
          <w:szCs w:val="24"/>
          <w:lang w:val="es-ES"/>
        </w:rPr>
        <w:t>í</w:t>
      </w:r>
      <w:r w:rsidR="00CE3FE9">
        <w:rPr>
          <w:rFonts w:ascii="Arial MT"/>
          <w:sz w:val="24"/>
          <w:szCs w:val="24"/>
          <w:lang w:val="es-ES"/>
        </w:rPr>
        <w:t>tulo o secci</w:t>
      </w:r>
      <w:r w:rsidR="00CE3FE9">
        <w:rPr>
          <w:rFonts w:ascii="Arial MT"/>
          <w:sz w:val="24"/>
          <w:szCs w:val="24"/>
          <w:lang w:val="es-ES"/>
        </w:rPr>
        <w:t>ó</w:t>
      </w:r>
      <w:r w:rsidR="00CE3FE9">
        <w:rPr>
          <w:rFonts w:ascii="Arial MT"/>
          <w:sz w:val="24"/>
          <w:szCs w:val="24"/>
          <w:lang w:val="es-ES"/>
        </w:rPr>
        <w:t>n</w:t>
      </w:r>
      <w:r w:rsidRPr="686A3B74">
        <w:rPr>
          <w:rFonts w:ascii="Arial MT"/>
          <w:sz w:val="24"/>
          <w:szCs w:val="24"/>
          <w:lang w:val="es-ES"/>
        </w:rPr>
        <w:t xml:space="preserve"> se encuentran ejemplos de elementos a considerar</w:t>
      </w:r>
      <w:r w:rsidR="00CE3FE9">
        <w:rPr>
          <w:rFonts w:ascii="Arial MT"/>
          <w:sz w:val="24"/>
          <w:szCs w:val="24"/>
          <w:lang w:val="es-ES"/>
        </w:rPr>
        <w:t>;</w:t>
      </w:r>
      <w:r w:rsidRPr="686A3B74">
        <w:rPr>
          <w:rFonts w:ascii="Arial MT"/>
          <w:sz w:val="24"/>
          <w:szCs w:val="24"/>
          <w:lang w:val="es-ES"/>
        </w:rPr>
        <w:t xml:space="preserve"> sin embargo, esto se puede adaptar a tus necesidades de accesibilidad, ya que es algo personal. Por favor, </w:t>
      </w:r>
      <w:r w:rsidR="00ED0591" w:rsidRPr="686A3B74">
        <w:rPr>
          <w:rFonts w:ascii="Arial MT"/>
          <w:sz w:val="24"/>
          <w:szCs w:val="24"/>
          <w:lang w:val="es-ES"/>
        </w:rPr>
        <w:t>ofrece tantos detalles</w:t>
      </w:r>
      <w:r w:rsidRPr="686A3B74">
        <w:rPr>
          <w:rFonts w:ascii="Arial MT"/>
          <w:sz w:val="24"/>
          <w:szCs w:val="24"/>
          <w:lang w:val="es-ES"/>
        </w:rPr>
        <w:t xml:space="preserve"> como</w:t>
      </w:r>
      <w:r w:rsidR="0024372A" w:rsidRPr="686A3B74">
        <w:rPr>
          <w:rFonts w:ascii="Arial MT"/>
          <w:sz w:val="24"/>
          <w:szCs w:val="24"/>
          <w:lang w:val="es-ES"/>
        </w:rPr>
        <w:t xml:space="preserve"> te</w:t>
      </w:r>
      <w:r w:rsidRPr="686A3B74">
        <w:rPr>
          <w:rFonts w:ascii="Arial MT"/>
          <w:sz w:val="24"/>
          <w:szCs w:val="24"/>
          <w:lang w:val="es-ES"/>
        </w:rPr>
        <w:t xml:space="preserve"> sea posible, las secciones que no apliquen se pueden quedar en blanco.</w:t>
      </w:r>
    </w:p>
    <w:p w14:paraId="18062E0D" w14:textId="77777777" w:rsidR="00151F55" w:rsidRPr="00494CB9" w:rsidRDefault="00151F55">
      <w:pPr>
        <w:pStyle w:val="Textoindependiente"/>
        <w:rPr>
          <w:rFonts w:ascii="Arial MT"/>
          <w:i w:val="0"/>
          <w:sz w:val="26"/>
          <w:lang w:val="es-ES_tradnl"/>
        </w:rPr>
      </w:pPr>
    </w:p>
    <w:p w14:paraId="402175E6" w14:textId="77777777" w:rsidR="00151F55" w:rsidRPr="00494CB9" w:rsidRDefault="00494CB9">
      <w:pPr>
        <w:spacing w:before="209"/>
        <w:ind w:left="130"/>
        <w:rPr>
          <w:b/>
          <w:sz w:val="36"/>
          <w:lang w:val="es-ES_tradnl"/>
        </w:rPr>
      </w:pPr>
      <w:r w:rsidRPr="00494CB9">
        <w:rPr>
          <w:b/>
          <w:color w:val="200958"/>
          <w:sz w:val="36"/>
          <w:lang w:val="es-ES_tradnl"/>
        </w:rPr>
        <w:t>N</w:t>
      </w:r>
      <w:r w:rsidR="00542E4F">
        <w:rPr>
          <w:b/>
          <w:color w:val="200958"/>
          <w:sz w:val="36"/>
          <w:lang w:val="es-ES_tradnl"/>
        </w:rPr>
        <w:t>ombre</w:t>
      </w:r>
      <w:r w:rsidRPr="00494CB9">
        <w:rPr>
          <w:b/>
          <w:color w:val="200958"/>
          <w:sz w:val="36"/>
          <w:lang w:val="es-ES_tradnl"/>
        </w:rPr>
        <w:t>:</w:t>
      </w:r>
    </w:p>
    <w:p w14:paraId="5EB4D5D7" w14:textId="77777777" w:rsidR="00151F55" w:rsidRPr="00494CB9" w:rsidRDefault="00494CB9">
      <w:pPr>
        <w:spacing w:before="201"/>
        <w:ind w:left="130"/>
        <w:rPr>
          <w:b/>
          <w:sz w:val="36"/>
          <w:lang w:val="es-ES_tradnl"/>
        </w:rPr>
      </w:pPr>
      <w:r w:rsidRPr="00494CB9">
        <w:rPr>
          <w:b/>
          <w:color w:val="200958"/>
          <w:sz w:val="36"/>
          <w:lang w:val="es-ES_tradnl"/>
        </w:rPr>
        <w:t>Pro</w:t>
      </w:r>
      <w:r w:rsidR="00542E4F">
        <w:rPr>
          <w:b/>
          <w:color w:val="200958"/>
          <w:sz w:val="36"/>
          <w:lang w:val="es-ES_tradnl"/>
        </w:rPr>
        <w:t>y</w:t>
      </w:r>
      <w:r w:rsidRPr="00494CB9">
        <w:rPr>
          <w:b/>
          <w:color w:val="200958"/>
          <w:sz w:val="36"/>
          <w:lang w:val="es-ES_tradnl"/>
        </w:rPr>
        <w:t>ect</w:t>
      </w:r>
      <w:r w:rsidR="00542E4F">
        <w:rPr>
          <w:b/>
          <w:color w:val="200958"/>
          <w:sz w:val="36"/>
          <w:lang w:val="es-ES_tradnl"/>
        </w:rPr>
        <w:t>o</w:t>
      </w:r>
      <w:r w:rsidRPr="00494CB9">
        <w:rPr>
          <w:b/>
          <w:color w:val="200958"/>
          <w:sz w:val="36"/>
          <w:lang w:val="es-ES_tradnl"/>
        </w:rPr>
        <w:t xml:space="preserve"> (</w:t>
      </w:r>
      <w:r w:rsidR="00542E4F">
        <w:rPr>
          <w:b/>
          <w:color w:val="200958"/>
          <w:sz w:val="36"/>
          <w:lang w:val="es-ES_tradnl"/>
        </w:rPr>
        <w:t>si aplica</w:t>
      </w:r>
      <w:r w:rsidRPr="00494CB9">
        <w:rPr>
          <w:b/>
          <w:color w:val="200958"/>
          <w:sz w:val="36"/>
          <w:lang w:val="es-ES_tradnl"/>
        </w:rPr>
        <w:t>):</w:t>
      </w:r>
    </w:p>
    <w:p w14:paraId="5A7C786A" w14:textId="77777777" w:rsidR="00151F55" w:rsidRPr="00494CB9" w:rsidRDefault="00151F55">
      <w:pPr>
        <w:pStyle w:val="Textoindependiente"/>
        <w:spacing w:before="5"/>
        <w:rPr>
          <w:b/>
          <w:i w:val="0"/>
          <w:sz w:val="56"/>
          <w:lang w:val="es-ES_tradnl"/>
        </w:rPr>
      </w:pPr>
    </w:p>
    <w:p w14:paraId="3CB19A4C" w14:textId="2E39F974" w:rsidR="0095211E" w:rsidRDefault="0095211E" w:rsidP="6DBC391D">
      <w:pPr>
        <w:ind w:left="130"/>
        <w:rPr>
          <w:b/>
          <w:bCs/>
          <w:color w:val="002060"/>
          <w:spacing w:val="-7"/>
          <w:sz w:val="28"/>
          <w:szCs w:val="28"/>
          <w:lang w:val="es-ES"/>
        </w:rPr>
      </w:pPr>
      <w:r w:rsidRPr="6DBC391D">
        <w:rPr>
          <w:b/>
          <w:bCs/>
          <w:color w:val="002060"/>
          <w:sz w:val="28"/>
          <w:szCs w:val="28"/>
          <w:lang w:val="es-ES"/>
        </w:rPr>
        <w:t>Comunicació</w:t>
      </w:r>
      <w:r w:rsidR="00494CB9" w:rsidRPr="6DBC391D">
        <w:rPr>
          <w:b/>
          <w:bCs/>
          <w:color w:val="002060"/>
          <w:sz w:val="28"/>
          <w:szCs w:val="28"/>
          <w:lang w:val="es-ES"/>
        </w:rPr>
        <w:t>n:</w:t>
      </w:r>
      <w:r w:rsidR="00494CB9" w:rsidRPr="6DBC391D">
        <w:rPr>
          <w:b/>
          <w:bCs/>
          <w:color w:val="002060"/>
          <w:spacing w:val="-7"/>
          <w:sz w:val="28"/>
          <w:szCs w:val="28"/>
          <w:lang w:val="es-ES"/>
        </w:rPr>
        <w:t xml:space="preserve"> </w:t>
      </w:r>
      <w:r w:rsidRPr="6DBC391D">
        <w:rPr>
          <w:b/>
          <w:bCs/>
          <w:color w:val="002060"/>
          <w:spacing w:val="-7"/>
          <w:sz w:val="28"/>
          <w:szCs w:val="28"/>
          <w:lang w:val="es-ES"/>
        </w:rPr>
        <w:t>correo electrónico, llamadas telefónicas, en persona o en línea</w:t>
      </w:r>
    </w:p>
    <w:p w14:paraId="3109A8E7" w14:textId="77777777" w:rsidR="00151F55" w:rsidRPr="00494CB9" w:rsidRDefault="000A3A7B">
      <w:pPr>
        <w:pStyle w:val="Textoindependiente"/>
        <w:spacing w:before="4"/>
        <w:rPr>
          <w:b/>
          <w:i w:val="0"/>
          <w:sz w:val="11"/>
          <w:lang w:val="es-ES_tradnl"/>
        </w:rPr>
      </w:pPr>
      <w:r>
        <w:rPr>
          <w:lang w:val="es-ES_tradnl"/>
        </w:rPr>
        <w:pict w14:anchorId="1ADBD39C">
          <v:shape id="_x0000_s1036" type="#_x0000_t202" alt="" style="position:absolute;margin-left:43pt;margin-top:9.45pt;width:7in;height:156pt;z-index:-15728128;mso-wrap-style:square;mso-wrap-edited:f;mso-width-percent:0;mso-height-percent:0;mso-wrap-distance-left:0;mso-wrap-distance-right:0;mso-position-horizontal-relative:page;mso-width-percent:0;mso-height-percent:0;v-text-anchor:top" filled="f" strokeweight="2pt">
            <v:textbox inset="0,0,0,0">
              <w:txbxContent>
                <w:p w14:paraId="0123B04F" w14:textId="7B662890" w:rsidR="00933D75" w:rsidRDefault="00933D75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  <w:r w:rsidRPr="0095211E">
                    <w:rPr>
                      <w:rFonts w:ascii="Arial MT"/>
                      <w:sz w:val="24"/>
                      <w:lang w:val="es-ES_tradnl"/>
                    </w:rPr>
                    <w:t xml:space="preserve">Por favor </w:t>
                  </w:r>
                  <w:r w:rsidR="00CE3FE9">
                    <w:rPr>
                      <w:rFonts w:ascii="Arial MT"/>
                      <w:sz w:val="24"/>
                      <w:lang w:val="es-ES_tradnl"/>
                    </w:rPr>
                    <w:t>menciona</w:t>
                  </w:r>
                  <w:r w:rsidR="00CE3FE9" w:rsidRPr="0095211E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95211E">
                    <w:rPr>
                      <w:rFonts w:ascii="Arial MT"/>
                      <w:sz w:val="24"/>
                      <w:lang w:val="es-ES_tradnl"/>
                    </w:rPr>
                    <w:t>informaci</w:t>
                  </w:r>
                  <w:r w:rsidRPr="0095211E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Pr="0095211E">
                    <w:rPr>
                      <w:rFonts w:ascii="Arial MT"/>
                      <w:sz w:val="24"/>
                      <w:lang w:val="es-ES_tradnl"/>
                    </w:rPr>
                    <w:t>n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 xml:space="preserve"> sobre tus requerimientos de acces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ibilidad</w:t>
                  </w:r>
                  <w:r>
                    <w:rPr>
                      <w:rFonts w:ascii="Arial MT"/>
                      <w:sz w:val="24"/>
                      <w:lang w:val="es-ES_tradnl"/>
                    </w:rPr>
                    <w:t>:</w:t>
                  </w:r>
                </w:p>
                <w:p w14:paraId="26418479" w14:textId="77777777" w:rsidR="00933D75" w:rsidRDefault="00933D75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</w:p>
                <w:p w14:paraId="63636E63" w14:textId="192F0690" w:rsidR="00933D75" w:rsidRDefault="00933D75" w:rsidP="00FF0ABF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Ejemplos:</w:t>
                  </w:r>
                </w:p>
                <w:p w14:paraId="788ECA24" w14:textId="61D82F92" w:rsidR="00933D75" w:rsidRDefault="00933D75">
                  <w:pPr>
                    <w:spacing w:before="38"/>
                    <w:ind w:left="90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Si se necesitan int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é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rpretes.</w:t>
                  </w:r>
                </w:p>
                <w:p w14:paraId="499753BF" w14:textId="7B1C2352" w:rsidR="00933D75" w:rsidRPr="0095211E" w:rsidRDefault="00933D75" w:rsidP="0095211E">
                  <w:pPr>
                    <w:spacing w:before="38"/>
                    <w:ind w:left="90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M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é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todo de comunicaci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ó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n preferido y formato</w:t>
                  </w:r>
                  <w:r w:rsidR="00C7092F">
                    <w:rPr>
                      <w:rFonts w:ascii="Arial MT"/>
                      <w:i/>
                      <w:sz w:val="24"/>
                      <w:lang w:val="es-ES_tradnl"/>
                    </w:rPr>
                    <w:t>;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 xml:space="preserve"> por ejemplo: electr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ó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nico o en copias impresas.</w:t>
                  </w:r>
                </w:p>
                <w:p w14:paraId="4D74900A" w14:textId="77777777" w:rsidR="00933D75" w:rsidRDefault="00933D75">
                  <w:pPr>
                    <w:spacing w:before="1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0BC6BEAE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760C00EF" w14:textId="448465C8" w:rsidR="00933D75" w:rsidRDefault="00933D75" w:rsidP="00FF0ABF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</w:txbxContent>
            </v:textbox>
            <w10:wrap type="topAndBottom" anchorx="page"/>
          </v:shape>
        </w:pict>
      </w:r>
    </w:p>
    <w:p w14:paraId="5AA16947" w14:textId="77777777" w:rsidR="00151F55" w:rsidRDefault="00151F55">
      <w:pPr>
        <w:pStyle w:val="Textoindependiente"/>
        <w:spacing w:before="2"/>
        <w:rPr>
          <w:b/>
          <w:i w:val="0"/>
          <w:sz w:val="28"/>
          <w:lang w:val="es-ES_tradnl"/>
        </w:rPr>
      </w:pPr>
    </w:p>
    <w:p w14:paraId="51A61780" w14:textId="77777777" w:rsidR="00C7092F" w:rsidRPr="00494CB9" w:rsidRDefault="00C7092F" w:rsidP="00C7092F">
      <w:pPr>
        <w:spacing w:before="91"/>
        <w:ind w:left="130"/>
        <w:rPr>
          <w:b/>
          <w:sz w:val="28"/>
          <w:lang w:val="es-ES_tradnl"/>
        </w:rPr>
      </w:pPr>
      <w:r>
        <w:rPr>
          <w:b/>
          <w:color w:val="200958"/>
          <w:sz w:val="28"/>
          <w:lang w:val="es-ES_tradnl"/>
        </w:rPr>
        <w:t>Factores físicos y ambientales</w:t>
      </w:r>
      <w:r w:rsidRPr="00494CB9">
        <w:rPr>
          <w:b/>
          <w:color w:val="200958"/>
          <w:sz w:val="28"/>
          <w:lang w:val="es-ES_tradnl"/>
        </w:rPr>
        <w:t>:</w:t>
      </w:r>
    </w:p>
    <w:p w14:paraId="6BE0595F" w14:textId="77777777" w:rsidR="00C7092F" w:rsidRPr="00494CB9" w:rsidRDefault="00C7092F" w:rsidP="00C7092F">
      <w:pPr>
        <w:pStyle w:val="Textoindependiente"/>
        <w:rPr>
          <w:b/>
          <w:i w:val="0"/>
          <w:sz w:val="10"/>
          <w:lang w:val="es-ES_tradnl"/>
        </w:rPr>
      </w:pPr>
      <w:r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D3D5933" wp14:editId="3593EF8A">
                <wp:simplePos x="0" y="0"/>
                <wp:positionH relativeFrom="page">
                  <wp:posOffset>533400</wp:posOffset>
                </wp:positionH>
                <wp:positionV relativeFrom="paragraph">
                  <wp:posOffset>110490</wp:posOffset>
                </wp:positionV>
                <wp:extent cx="6426200" cy="304800"/>
                <wp:effectExtent l="0" t="0" r="0" b="12700"/>
                <wp:wrapTopAndBottom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304800"/>
                          <a:chOff x="840" y="174"/>
                          <a:chExt cx="10120" cy="480"/>
                        </a:xfrm>
                      </wpg:grpSpPr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840" y="174"/>
                            <a:ext cx="10100" cy="480"/>
                          </a:xfrm>
                          <a:custGeom>
                            <a:avLst/>
                            <a:gdLst>
                              <a:gd name="T0" fmla="+- 0 860 840"/>
                              <a:gd name="T1" fmla="*/ T0 w 10100"/>
                              <a:gd name="T2" fmla="+- 0 174 174"/>
                              <a:gd name="T3" fmla="*/ 174 h 480"/>
                              <a:gd name="T4" fmla="+- 0 860 840"/>
                              <a:gd name="T5" fmla="*/ T4 w 10100"/>
                              <a:gd name="T6" fmla="+- 0 654 174"/>
                              <a:gd name="T7" fmla="*/ 654 h 480"/>
                              <a:gd name="T8" fmla="+- 0 10940 840"/>
                              <a:gd name="T9" fmla="*/ T8 w 10100"/>
                              <a:gd name="T10" fmla="+- 0 174 174"/>
                              <a:gd name="T11" fmla="*/ 174 h 480"/>
                              <a:gd name="T12" fmla="+- 0 10940 840"/>
                              <a:gd name="T13" fmla="*/ T12 w 10100"/>
                              <a:gd name="T14" fmla="+- 0 654 174"/>
                              <a:gd name="T15" fmla="*/ 654 h 480"/>
                              <a:gd name="T16" fmla="+- 0 840 840"/>
                              <a:gd name="T17" fmla="*/ T16 w 10100"/>
                              <a:gd name="T18" fmla="+- 0 194 174"/>
                              <a:gd name="T19" fmla="*/ 194 h 480"/>
                              <a:gd name="T20" fmla="+- 0 10940 840"/>
                              <a:gd name="T21" fmla="*/ T20 w 10100"/>
                              <a:gd name="T22" fmla="+- 0 194 174"/>
                              <a:gd name="T23" fmla="*/ 194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00" h="480">
                                <a:moveTo>
                                  <a:pt x="20" y="0"/>
                                </a:moveTo>
                                <a:lnTo>
                                  <a:pt x="20" y="480"/>
                                </a:lnTo>
                                <a:moveTo>
                                  <a:pt x="10100" y="0"/>
                                </a:moveTo>
                                <a:lnTo>
                                  <a:pt x="10100" y="480"/>
                                </a:lnTo>
                                <a:moveTo>
                                  <a:pt x="0" y="20"/>
                                </a:moveTo>
                                <a:lnTo>
                                  <a:pt x="10100" y="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/>
                        </wps:cNvSpPr>
                        <wps:spPr bwMode="auto">
                          <a:xfrm>
                            <a:off x="840" y="174"/>
                            <a:ext cx="101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D5156" w14:textId="77777777" w:rsidR="00C7092F" w:rsidRPr="00FF0ABF" w:rsidRDefault="00C7092F" w:rsidP="00C7092F">
                              <w:pPr>
                                <w:spacing w:before="73"/>
                                <w:ind w:left="130"/>
                                <w:rPr>
                                  <w:rFonts w:ascii="Arial MT"/>
                                  <w:sz w:val="24"/>
                                  <w:lang w:val="es-ES_tradnl"/>
                                </w:rPr>
                              </w:pPr>
                              <w:r w:rsidRPr="00FF0ABF">
                                <w:rPr>
                                  <w:rFonts w:ascii="Arial MT"/>
                                  <w:sz w:val="24"/>
                                  <w:lang w:val="es-ES_tradnl"/>
                                </w:rPr>
                                <w:t xml:space="preserve">Por favor </w:t>
                              </w:r>
                              <w:r>
                                <w:rPr>
                                  <w:rFonts w:ascii="Arial MT"/>
                                  <w:sz w:val="24"/>
                                  <w:lang w:val="es-ES_tradnl"/>
                                </w:rPr>
                                <w:t>menciona</w:t>
                              </w:r>
                              <w:r w:rsidRPr="00FF0ABF">
                                <w:rPr>
                                  <w:rFonts w:ascii="Arial MT"/>
                                  <w:sz w:val="24"/>
                                  <w:lang w:val="es-ES_tradnl"/>
                                </w:rPr>
                                <w:t xml:space="preserve"> informaci</w:t>
                              </w:r>
                              <w:r w:rsidRPr="00FF0ABF">
                                <w:rPr>
                                  <w:rFonts w:ascii="Arial MT"/>
                                  <w:sz w:val="24"/>
                                  <w:lang w:val="es-ES_tradnl"/>
                                </w:rPr>
                                <w:t>ó</w:t>
                              </w:r>
                              <w:r w:rsidRPr="00FF0ABF">
                                <w:rPr>
                                  <w:rFonts w:ascii="Arial MT"/>
                                  <w:sz w:val="24"/>
                                  <w:lang w:val="es-ES_tradnl"/>
                                </w:rPr>
                                <w:t>n sobre tus requerimientos de acces</w:t>
                              </w:r>
                              <w:r>
                                <w:rPr>
                                  <w:rFonts w:ascii="Arial MT"/>
                                  <w:sz w:val="24"/>
                                  <w:lang w:val="es-ES_tradnl"/>
                                </w:rPr>
                                <w:t>ibilidad</w:t>
                              </w:r>
                              <w:r w:rsidRPr="00FF0ABF">
                                <w:rPr>
                                  <w:rFonts w:ascii="Arial MT"/>
                                  <w:sz w:val="24"/>
                                  <w:lang w:val="es-ES_tradnl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D5933" id="Group 15" o:spid="_x0000_s1026" style="position:absolute;margin-left:42pt;margin-top:8.7pt;width:506pt;height:24pt;z-index:-15720960;mso-wrap-distance-left:0;mso-wrap-distance-right:0;mso-position-horizontal-relative:page" coordorigin="840,174" coordsize="10120,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">
                <v:shape id="AutoShape 16" o:spid="_x0000_s1027" style="position:absolute;left:840;top:174;width:10100;height:480;visibility:visible;mso-wrap-style:square;v-text-anchor:top" coordsize="10100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" path="m20,r,480m10100,r,480m,20r10100,e" filled="f" strokeweight="2pt">
                  <v:path arrowok="t" o:connecttype="custom" o:connectlocs="20,174;20,654;10100,174;10100,654;0,194;10100,194" o:connectangles="0,0,0,0,0,0"/>
                </v:shape>
                <v:shape id="Text Box 17" o:spid="_x0000_s1028" type="#_x0000_t202" style="position:absolute;left:840;top:174;width:10120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B7D5156" w14:textId="77777777" w:rsidR="00C7092F" w:rsidRPr="00FF0ABF" w:rsidRDefault="00C7092F" w:rsidP="00C7092F">
                        <w:pPr>
                          <w:spacing w:before="73"/>
                          <w:ind w:left="130"/>
                          <w:rPr>
                            <w:rFonts w:ascii="Arial MT"/>
                            <w:sz w:val="24"/>
                            <w:lang w:val="es-ES_tradnl"/>
                          </w:rPr>
                        </w:pPr>
                        <w:r w:rsidRPr="00FF0ABF">
                          <w:rPr>
                            <w:rFonts w:ascii="Arial MT"/>
                            <w:sz w:val="24"/>
                            <w:lang w:val="es-ES_tradnl"/>
                          </w:rPr>
                          <w:t xml:space="preserve">Por favor </w:t>
                        </w:r>
                        <w:r>
                          <w:rPr>
                            <w:rFonts w:ascii="Arial MT"/>
                            <w:sz w:val="24"/>
                            <w:lang w:val="es-ES_tradnl"/>
                          </w:rPr>
                          <w:t>menciona</w:t>
                        </w:r>
                        <w:r w:rsidRPr="00FF0ABF">
                          <w:rPr>
                            <w:rFonts w:ascii="Arial MT"/>
                            <w:sz w:val="24"/>
                            <w:lang w:val="es-ES_tradnl"/>
                          </w:rPr>
                          <w:t xml:space="preserve"> informaci</w:t>
                        </w:r>
                        <w:r w:rsidRPr="00FF0ABF">
                          <w:rPr>
                            <w:rFonts w:ascii="Arial MT"/>
                            <w:sz w:val="24"/>
                            <w:lang w:val="es-ES_tradnl"/>
                          </w:rPr>
                          <w:t>ó</w:t>
                        </w:r>
                        <w:r w:rsidRPr="00FF0ABF">
                          <w:rPr>
                            <w:rFonts w:ascii="Arial MT"/>
                            <w:sz w:val="24"/>
                            <w:lang w:val="es-ES_tradnl"/>
                          </w:rPr>
                          <w:t>n sobre tus requerimientos de acces</w:t>
                        </w:r>
                        <w:r>
                          <w:rPr>
                            <w:rFonts w:ascii="Arial MT"/>
                            <w:sz w:val="24"/>
                            <w:lang w:val="es-ES_tradnl"/>
                          </w:rPr>
                          <w:t>ibilidad</w:t>
                        </w:r>
                        <w:r w:rsidRPr="00FF0ABF">
                          <w:rPr>
                            <w:rFonts w:ascii="Arial MT"/>
                            <w:sz w:val="24"/>
                            <w:lang w:val="es-ES_tradnl"/>
                          </w:rPr>
                          <w:t xml:space="preserve">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3DFB77" w14:textId="4EE4EDF4" w:rsidR="00C7092F" w:rsidRPr="00494CB9" w:rsidRDefault="00C7092F" w:rsidP="00C7092F">
      <w:pPr>
        <w:spacing w:before="101"/>
        <w:ind w:right="103"/>
        <w:jc w:val="right"/>
        <w:rPr>
          <w:rFonts w:ascii="Arial MT"/>
          <w:sz w:val="20"/>
          <w:lang w:val="es-ES_tradnl"/>
        </w:rPr>
      </w:pPr>
      <w:r w:rsidRPr="00494CB9">
        <w:rPr>
          <w:rFonts w:ascii="Arial MT"/>
          <w:sz w:val="20"/>
          <w:lang w:val="es-ES_tradnl"/>
        </w:rPr>
        <w:t>1</w:t>
      </w:r>
    </w:p>
    <w:p w14:paraId="1B3AC3B3" w14:textId="77777777" w:rsidR="00C7092F" w:rsidRDefault="00C7092F" w:rsidP="00C7092F">
      <w:pPr>
        <w:tabs>
          <w:tab w:val="left" w:pos="3559"/>
          <w:tab w:val="left" w:pos="6227"/>
          <w:tab w:val="left" w:pos="8966"/>
        </w:tabs>
        <w:spacing w:before="11"/>
        <w:ind w:left="130"/>
        <w:rPr>
          <w:rFonts w:ascii="Arial MT"/>
          <w:sz w:val="24"/>
          <w:lang w:val="es-ES_tradnl"/>
        </w:rPr>
      </w:pPr>
      <w:hyperlink r:id="rId7">
        <w:r w:rsidRPr="00494CB9">
          <w:rPr>
            <w:rFonts w:ascii="Arial MT"/>
            <w:sz w:val="24"/>
            <w:u w:val="thick"/>
            <w:lang w:val="es-ES_tradnl"/>
          </w:rPr>
          <w:t>www.boptheatre.co.uk</w:t>
        </w:r>
      </w:hyperlink>
      <w:r w:rsidRPr="00494CB9">
        <w:rPr>
          <w:rFonts w:ascii="Arial MT"/>
          <w:sz w:val="24"/>
          <w:lang w:val="es-ES_tradnl"/>
        </w:rPr>
        <w:tab/>
        <w:t>0141 552 1725</w:t>
      </w:r>
      <w:r w:rsidRPr="00494CB9">
        <w:rPr>
          <w:rFonts w:ascii="Arial MT"/>
          <w:sz w:val="24"/>
          <w:lang w:val="es-ES_tradnl"/>
        </w:rPr>
        <w:tab/>
      </w:r>
      <w:hyperlink r:id="rId8">
        <w:r w:rsidRPr="00494CB9">
          <w:rPr>
            <w:rFonts w:ascii="Arial MT"/>
            <w:sz w:val="24"/>
            <w:u w:val="thick"/>
            <w:lang w:val="es-ES_tradnl"/>
          </w:rPr>
          <w:t>all@boptheatre.co.uk</w:t>
        </w:r>
      </w:hyperlink>
      <w:r w:rsidRPr="00494CB9">
        <w:rPr>
          <w:rFonts w:ascii="Arial MT"/>
          <w:sz w:val="24"/>
          <w:lang w:val="es-ES_tradnl"/>
        </w:rPr>
        <w:tab/>
        <w:t>v.2020</w:t>
      </w:r>
    </w:p>
    <w:p w14:paraId="1A4583D3" w14:textId="77777777" w:rsidR="00C7092F" w:rsidRDefault="00C7092F" w:rsidP="00C7092F">
      <w:pPr>
        <w:tabs>
          <w:tab w:val="left" w:pos="3559"/>
          <w:tab w:val="left" w:pos="6227"/>
          <w:tab w:val="left" w:pos="8966"/>
        </w:tabs>
        <w:spacing w:before="11"/>
        <w:ind w:left="130"/>
        <w:rPr>
          <w:rFonts w:ascii="Arial MT"/>
          <w:sz w:val="24"/>
          <w:lang w:val="es-ES_tradnl"/>
        </w:rPr>
      </w:pPr>
    </w:p>
    <w:p w14:paraId="418ABBA8" w14:textId="77777777" w:rsidR="00C7092F" w:rsidRDefault="00C7092F" w:rsidP="00C7092F">
      <w:pPr>
        <w:tabs>
          <w:tab w:val="left" w:pos="3559"/>
          <w:tab w:val="left" w:pos="6227"/>
          <w:tab w:val="left" w:pos="8966"/>
        </w:tabs>
        <w:spacing w:before="11"/>
        <w:ind w:left="130"/>
        <w:rPr>
          <w:rFonts w:ascii="Arial MT"/>
          <w:sz w:val="24"/>
          <w:lang w:val="es-ES_tradnl"/>
        </w:rPr>
      </w:pPr>
    </w:p>
    <w:p w14:paraId="38ADC3CD" w14:textId="5405EE0A" w:rsidR="00C7092F" w:rsidRPr="00494CB9" w:rsidRDefault="00C7092F" w:rsidP="00C7092F">
      <w:pPr>
        <w:tabs>
          <w:tab w:val="left" w:pos="3559"/>
          <w:tab w:val="left" w:pos="6227"/>
          <w:tab w:val="left" w:pos="8966"/>
        </w:tabs>
        <w:spacing w:before="11"/>
        <w:ind w:left="130"/>
        <w:rPr>
          <w:rFonts w:ascii="Arial MT"/>
          <w:sz w:val="24"/>
          <w:lang w:val="es-ES_tradnl"/>
        </w:rPr>
        <w:sectPr w:rsidR="00C7092F" w:rsidRPr="00494CB9" w:rsidSect="00C709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60" w:right="760" w:bottom="280" w:left="720" w:header="720" w:footer="720" w:gutter="0"/>
          <w:cols w:space="720"/>
        </w:sectPr>
      </w:pPr>
      <w:r>
        <w:rPr>
          <w:rFonts w:ascii="Arial MT"/>
          <w:i/>
          <w:noProof/>
          <w:sz w:val="20"/>
          <w:lang w:val="es-ES_tradnl"/>
        </w:rPr>
        <mc:AlternateContent>
          <mc:Choice Requires="wpg">
            <w:drawing>
              <wp:inline distT="0" distB="0" distL="0" distR="0" wp14:anchorId="0289DEC3" wp14:editId="7E338C3E">
                <wp:extent cx="6426200" cy="2439670"/>
                <wp:effectExtent l="0" t="0" r="0" b="1143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2439670"/>
                          <a:chOff x="0" y="-1042"/>
                          <a:chExt cx="10120" cy="3842"/>
                        </a:xfrm>
                      </wpg:grpSpPr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0" cy="2800"/>
                          </a:xfrm>
                          <a:custGeom>
                            <a:avLst/>
                            <a:gdLst>
                              <a:gd name="T0" fmla="*/ 20 w 10100"/>
                              <a:gd name="T1" fmla="*/ 0 h 2800"/>
                              <a:gd name="T2" fmla="*/ 20 w 10100"/>
                              <a:gd name="T3" fmla="*/ 2800 h 2800"/>
                              <a:gd name="T4" fmla="*/ 10100 w 10100"/>
                              <a:gd name="T5" fmla="*/ 0 h 2800"/>
                              <a:gd name="T6" fmla="*/ 10100 w 10100"/>
                              <a:gd name="T7" fmla="*/ 2800 h 2800"/>
                              <a:gd name="T8" fmla="*/ 0 w 10100"/>
                              <a:gd name="T9" fmla="*/ 2780 h 2800"/>
                              <a:gd name="T10" fmla="*/ 10100 w 10100"/>
                              <a:gd name="T11" fmla="*/ 2780 h 2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00" h="2800">
                                <a:moveTo>
                                  <a:pt x="20" y="0"/>
                                </a:moveTo>
                                <a:lnTo>
                                  <a:pt x="20" y="2800"/>
                                </a:lnTo>
                                <a:moveTo>
                                  <a:pt x="10100" y="0"/>
                                </a:moveTo>
                                <a:lnTo>
                                  <a:pt x="10100" y="2800"/>
                                </a:lnTo>
                                <a:moveTo>
                                  <a:pt x="0" y="2780"/>
                                </a:moveTo>
                                <a:lnTo>
                                  <a:pt x="10100" y="278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/>
                        </wps:cNvSpPr>
                        <wps:spPr bwMode="auto">
                          <a:xfrm>
                            <a:off x="0" y="-1042"/>
                            <a:ext cx="10120" cy="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DE6E4" w14:textId="77777777" w:rsidR="00C7092F" w:rsidRDefault="00C7092F" w:rsidP="00C7092F">
                              <w:pPr>
                                <w:spacing w:before="41"/>
                                <w:ind w:left="130"/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</w:pPr>
                            </w:p>
                            <w:p w14:paraId="019F578E" w14:textId="77777777" w:rsidR="00C7092F" w:rsidRDefault="00C7092F" w:rsidP="00C7092F">
                              <w:pPr>
                                <w:spacing w:before="41"/>
                                <w:ind w:left="130"/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</w:pPr>
                            </w:p>
                            <w:p w14:paraId="58EE81D5" w14:textId="77777777" w:rsidR="00C7092F" w:rsidRDefault="00C7092F" w:rsidP="00C7092F">
                              <w:pPr>
                                <w:spacing w:before="41"/>
                                <w:ind w:left="130"/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</w:pPr>
                            </w:p>
                            <w:p w14:paraId="50F7AF66" w14:textId="77777777" w:rsidR="00C7092F" w:rsidRDefault="00C7092F" w:rsidP="00C7092F">
                              <w:pPr>
                                <w:spacing w:before="41"/>
                                <w:ind w:left="130"/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</w:pPr>
                              <w:r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  <w:t>Ejemplos:</w:t>
                              </w:r>
                            </w:p>
                            <w:p w14:paraId="4910BFC9" w14:textId="77777777" w:rsidR="00C7092F" w:rsidRDefault="00C7092F" w:rsidP="00C7092F">
                              <w:pPr>
                                <w:spacing w:before="41"/>
                                <w:ind w:left="130"/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</w:pPr>
                              <w:r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  <w:t>Requiere acceso nivelado y un baño accesible.</w:t>
                              </w:r>
                            </w:p>
                            <w:p w14:paraId="229A52CB" w14:textId="1F2BA8AE" w:rsidR="00C7092F" w:rsidRDefault="00C7092F" w:rsidP="00C7092F">
                              <w:pPr>
                                <w:spacing w:before="41"/>
                                <w:ind w:left="13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  <w:t>Cierta iluminación, sonidos o elementos de</w:t>
                              </w:r>
                              <w:r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  <w:t xml:space="preserve"> la</w:t>
                              </w:r>
                              <w:r>
                                <w:rPr>
                                  <w:i/>
                                  <w:color w:val="200958"/>
                                  <w:sz w:val="24"/>
                                  <w:lang w:val="es-ES_tradnl"/>
                                </w:rPr>
                                <w:t xml:space="preserve"> calefacción podrían detonar disfunciones sensoriales.</w:t>
                              </w:r>
                            </w:p>
                            <w:p w14:paraId="1567083F" w14:textId="77777777" w:rsidR="00C7092F" w:rsidRDefault="00C7092F" w:rsidP="00C7092F">
                              <w:pPr>
                                <w:spacing w:before="5"/>
                                <w:rPr>
                                  <w:i/>
                                  <w:sz w:val="29"/>
                                </w:rPr>
                              </w:pPr>
                            </w:p>
                            <w:p w14:paraId="2CB40BD7" w14:textId="77777777" w:rsidR="00C7092F" w:rsidRDefault="00C7092F" w:rsidP="00C7092F">
                              <w:pPr>
                                <w:spacing w:before="1"/>
                                <w:ind w:left="490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60"/>
                                  <w:sz w:val="24"/>
                                </w:rPr>
                                <w:t>●</w:t>
                              </w:r>
                            </w:p>
                            <w:p w14:paraId="1236FE5E" w14:textId="77777777" w:rsidR="00C7092F" w:rsidRDefault="00C7092F" w:rsidP="00C7092F">
                              <w:pPr>
                                <w:spacing w:before="9"/>
                                <w:ind w:left="490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60"/>
                                  <w:sz w:val="24"/>
                                </w:rPr>
                                <w:t>●</w:t>
                              </w:r>
                            </w:p>
                            <w:p w14:paraId="62C905A8" w14:textId="77777777" w:rsidR="00C7092F" w:rsidRDefault="00C7092F" w:rsidP="00C7092F">
                              <w:pPr>
                                <w:spacing w:before="9"/>
                                <w:ind w:left="490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60"/>
                                  <w:sz w:val="24"/>
                                </w:rPr>
                                <w:t>●</w:t>
                              </w:r>
                            </w:p>
                            <w:p w14:paraId="54EAEFFF" w14:textId="77777777" w:rsidR="00C7092F" w:rsidRDefault="00C7092F" w:rsidP="00C7092F">
                              <w:pPr>
                                <w:spacing w:before="9"/>
                                <w:ind w:left="490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6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9DEC3" id="Group 12" o:spid="_x0000_s1029" style="width:506pt;height:192.1pt;mso-position-horizontal-relative:char;mso-position-vertical-relative:line" coordorigin=",-1042" coordsize="10120,38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">
                <v:shape id="AutoShape 13" o:spid="_x0000_s1030" style="position:absolute;width:10100;height:2800;visibility:visible;mso-wrap-style:square;v-text-anchor:top" coordsize="10100,2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" path="m20,r,2800m10100,r,2800m,2780r10100,e" filled="f" strokeweight="2pt">
                  <v:path arrowok="t" o:connecttype="custom" o:connectlocs="20,0;20,2800;10100,0;10100,2800;0,2780;10100,2780" o:connectangles="0,0,0,0,0,0"/>
                </v:shape>
                <v:shape id="Text Box 14" o:spid="_x0000_s1031" type="#_x0000_t202" style="position:absolute;top:-1042;width:10120;height:3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24DE6E4" w14:textId="77777777" w:rsidR="00C7092F" w:rsidRDefault="00C7092F" w:rsidP="00C7092F">
                        <w:pPr>
                          <w:spacing w:before="41"/>
                          <w:ind w:left="130"/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</w:pPr>
                      </w:p>
                      <w:p w14:paraId="019F578E" w14:textId="77777777" w:rsidR="00C7092F" w:rsidRDefault="00C7092F" w:rsidP="00C7092F">
                        <w:pPr>
                          <w:spacing w:before="41"/>
                          <w:ind w:left="130"/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</w:pPr>
                      </w:p>
                      <w:p w14:paraId="58EE81D5" w14:textId="77777777" w:rsidR="00C7092F" w:rsidRDefault="00C7092F" w:rsidP="00C7092F">
                        <w:pPr>
                          <w:spacing w:before="41"/>
                          <w:ind w:left="130"/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</w:pPr>
                      </w:p>
                      <w:p w14:paraId="50F7AF66" w14:textId="77777777" w:rsidR="00C7092F" w:rsidRDefault="00C7092F" w:rsidP="00C7092F">
                        <w:pPr>
                          <w:spacing w:before="41"/>
                          <w:ind w:left="130"/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</w:pPr>
                        <w:r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  <w:t>Ejemplos:</w:t>
                        </w:r>
                      </w:p>
                      <w:p w14:paraId="4910BFC9" w14:textId="77777777" w:rsidR="00C7092F" w:rsidRDefault="00C7092F" w:rsidP="00C7092F">
                        <w:pPr>
                          <w:spacing w:before="41"/>
                          <w:ind w:left="130"/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</w:pPr>
                        <w:r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  <w:t>Requiere acceso nivelado y un baño accesible.</w:t>
                        </w:r>
                      </w:p>
                      <w:p w14:paraId="229A52CB" w14:textId="1F2BA8AE" w:rsidR="00C7092F" w:rsidRDefault="00C7092F" w:rsidP="00C7092F">
                        <w:pPr>
                          <w:spacing w:before="41"/>
                          <w:ind w:left="13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  <w:t>Cierta iluminación, sonidos o elementos de</w:t>
                        </w:r>
                        <w:r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  <w:t xml:space="preserve"> la</w:t>
                        </w:r>
                        <w:r>
                          <w:rPr>
                            <w:i/>
                            <w:color w:val="200958"/>
                            <w:sz w:val="24"/>
                            <w:lang w:val="es-ES_tradnl"/>
                          </w:rPr>
                          <w:t xml:space="preserve"> calefacción podrían detonar disfunciones sensoriales.</w:t>
                        </w:r>
                      </w:p>
                      <w:p w14:paraId="1567083F" w14:textId="77777777" w:rsidR="00C7092F" w:rsidRDefault="00C7092F" w:rsidP="00C7092F">
                        <w:pPr>
                          <w:spacing w:before="5"/>
                          <w:rPr>
                            <w:i/>
                            <w:sz w:val="29"/>
                          </w:rPr>
                        </w:pPr>
                      </w:p>
                      <w:p w14:paraId="2CB40BD7" w14:textId="77777777" w:rsidR="00C7092F" w:rsidRDefault="00C7092F" w:rsidP="00C7092F">
                        <w:pPr>
                          <w:spacing w:before="1"/>
                          <w:ind w:left="490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w w:val="60"/>
                            <w:sz w:val="24"/>
                          </w:rPr>
                          <w:t>●</w:t>
                        </w:r>
                      </w:p>
                      <w:p w14:paraId="1236FE5E" w14:textId="77777777" w:rsidR="00C7092F" w:rsidRDefault="00C7092F" w:rsidP="00C7092F">
                        <w:pPr>
                          <w:spacing w:before="9"/>
                          <w:ind w:left="490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w w:val="60"/>
                            <w:sz w:val="24"/>
                          </w:rPr>
                          <w:t>●</w:t>
                        </w:r>
                      </w:p>
                      <w:p w14:paraId="62C905A8" w14:textId="77777777" w:rsidR="00C7092F" w:rsidRDefault="00C7092F" w:rsidP="00C7092F">
                        <w:pPr>
                          <w:spacing w:before="9"/>
                          <w:ind w:left="490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w w:val="60"/>
                            <w:sz w:val="24"/>
                          </w:rPr>
                          <w:t>●</w:t>
                        </w:r>
                      </w:p>
                      <w:p w14:paraId="54EAEFFF" w14:textId="77777777" w:rsidR="00C7092F" w:rsidRDefault="00C7092F" w:rsidP="00C7092F">
                        <w:pPr>
                          <w:spacing w:before="9"/>
                          <w:ind w:left="490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w w:val="60"/>
                            <w:sz w:val="24"/>
                          </w:rPr>
                          <w:t>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83CF21" w14:textId="77777777" w:rsidR="00FF0ABF" w:rsidRDefault="00FF0ABF">
      <w:pPr>
        <w:pStyle w:val="Textoindependiente"/>
        <w:spacing w:before="2"/>
        <w:rPr>
          <w:b/>
          <w:i w:val="0"/>
          <w:sz w:val="28"/>
          <w:lang w:val="es-ES_tradnl"/>
        </w:rPr>
      </w:pPr>
    </w:p>
    <w:p w14:paraId="311A3B3C" w14:textId="77777777" w:rsidR="00FF0ABF" w:rsidRDefault="00FF0ABF">
      <w:pPr>
        <w:pStyle w:val="Textoindependiente"/>
        <w:spacing w:before="2"/>
        <w:rPr>
          <w:b/>
          <w:i w:val="0"/>
          <w:sz w:val="28"/>
          <w:lang w:val="es-ES_tradnl"/>
        </w:rPr>
      </w:pPr>
    </w:p>
    <w:p w14:paraId="565F3B8C" w14:textId="77777777" w:rsidR="00FF0ABF" w:rsidRPr="00494CB9" w:rsidRDefault="00FF0ABF">
      <w:pPr>
        <w:pStyle w:val="Textoindependiente"/>
        <w:spacing w:before="2"/>
        <w:rPr>
          <w:b/>
          <w:i w:val="0"/>
          <w:sz w:val="28"/>
          <w:lang w:val="es-ES_tradnl"/>
        </w:rPr>
      </w:pPr>
    </w:p>
    <w:p w14:paraId="7C2B440E" w14:textId="77777777" w:rsidR="00151F55" w:rsidRPr="00494CB9" w:rsidRDefault="00151F55">
      <w:pPr>
        <w:pStyle w:val="Textoindependiente"/>
        <w:spacing w:before="6"/>
        <w:rPr>
          <w:rFonts w:ascii="Arial MT"/>
          <w:i w:val="0"/>
          <w:sz w:val="22"/>
          <w:lang w:val="es-ES_tradnl"/>
        </w:rPr>
      </w:pPr>
    </w:p>
    <w:p w14:paraId="22DEB8C3" w14:textId="32D645E0" w:rsidR="00151F55" w:rsidRPr="00494CB9" w:rsidRDefault="00151F55">
      <w:pPr>
        <w:pStyle w:val="Textoindependiente"/>
        <w:ind w:left="100"/>
        <w:rPr>
          <w:rFonts w:ascii="Arial MT"/>
          <w:i w:val="0"/>
          <w:sz w:val="20"/>
          <w:lang w:val="es-ES_tradnl"/>
        </w:rPr>
      </w:pPr>
    </w:p>
    <w:p w14:paraId="5562C510" w14:textId="77777777" w:rsidR="00151F55" w:rsidRPr="00494CB9" w:rsidRDefault="00151F55">
      <w:pPr>
        <w:pStyle w:val="Textoindependiente"/>
        <w:rPr>
          <w:rFonts w:ascii="Arial MT"/>
          <w:i w:val="0"/>
          <w:sz w:val="20"/>
          <w:lang w:val="es-ES_tradnl"/>
        </w:rPr>
      </w:pPr>
    </w:p>
    <w:p w14:paraId="492EE7CE" w14:textId="364D8B17" w:rsidR="00151F55" w:rsidRPr="00494CB9" w:rsidRDefault="00FF0ABF">
      <w:pPr>
        <w:spacing w:before="237"/>
        <w:ind w:left="130"/>
        <w:rPr>
          <w:b/>
          <w:sz w:val="28"/>
          <w:lang w:val="es-ES_tradnl"/>
        </w:rPr>
      </w:pPr>
      <w:r>
        <w:rPr>
          <w:b/>
          <w:color w:val="200958"/>
          <w:sz w:val="28"/>
          <w:lang w:val="es-ES_tradnl"/>
        </w:rPr>
        <w:t>Asistencia a eventos o reuniones</w:t>
      </w:r>
      <w:r w:rsidR="00494CB9" w:rsidRPr="00494CB9">
        <w:rPr>
          <w:b/>
          <w:color w:val="200958"/>
          <w:sz w:val="28"/>
          <w:lang w:val="es-ES_tradnl"/>
        </w:rPr>
        <w:t>:</w:t>
      </w:r>
    </w:p>
    <w:p w14:paraId="277FA061" w14:textId="77777777" w:rsidR="00151F55" w:rsidRPr="00494CB9" w:rsidRDefault="000A3A7B">
      <w:pPr>
        <w:pStyle w:val="Textoindependiente"/>
        <w:spacing w:before="9"/>
        <w:rPr>
          <w:b/>
          <w:i w:val="0"/>
          <w:sz w:val="12"/>
          <w:lang w:val="es-ES_tradnl"/>
        </w:rPr>
      </w:pPr>
      <w:r>
        <w:rPr>
          <w:lang w:val="es-ES_tradnl"/>
        </w:rPr>
        <w:pict w14:anchorId="33718AC1">
          <v:shape id="_x0000_s1035" type="#_x0000_t202" alt="" style="position:absolute;margin-left:42.1pt;margin-top:10.3pt;width:7in;height:159pt;z-index:-15726592;mso-wrap-style:square;mso-wrap-edited:f;mso-width-percent:0;mso-height-percent:0;mso-wrap-distance-left:0;mso-wrap-distance-right:0;mso-position-horizontal-relative:page;mso-width-percent:0;mso-height-percent:0;v-text-anchor:top" filled="f" strokeweight="2pt">
            <v:textbox inset="0,0,0,0">
              <w:txbxContent>
                <w:p w14:paraId="12386345" w14:textId="67368315" w:rsidR="00933D75" w:rsidRPr="00FF0ABF" w:rsidRDefault="00933D75" w:rsidP="00FF0ABF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Por favor </w:t>
                  </w:r>
                  <w:r w:rsidR="00CE3FE9">
                    <w:rPr>
                      <w:rFonts w:ascii="Arial MT"/>
                      <w:sz w:val="24"/>
                      <w:lang w:val="es-ES_tradnl"/>
                    </w:rPr>
                    <w:t>mencion</w:t>
                  </w:r>
                  <w:r w:rsidR="00CE3FE9" w:rsidRPr="00FF0ABF">
                    <w:rPr>
                      <w:rFonts w:ascii="Arial MT"/>
                      <w:sz w:val="24"/>
                      <w:lang w:val="es-ES_tradnl"/>
                    </w:rPr>
                    <w:t xml:space="preserve">a 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informaci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n sobre tus requerimientos de acces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ibilidad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:</w:t>
                  </w:r>
                </w:p>
                <w:p w14:paraId="1844FF12" w14:textId="77777777" w:rsidR="00933D75" w:rsidRPr="00FF0ABF" w:rsidRDefault="00933D75" w:rsidP="00FF0ABF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</w:p>
                <w:p w14:paraId="29FA2770" w14:textId="314FAAC6" w:rsidR="00933D75" w:rsidRPr="00FF0ABF" w:rsidRDefault="00933D75" w:rsidP="00FF0ABF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i/>
                      <w:sz w:val="24"/>
                      <w:lang w:val="es-ES_tradnl"/>
                    </w:rPr>
                    <w:t>Ejemplos:</w:t>
                  </w:r>
                </w:p>
                <w:p w14:paraId="7CC7BB9E" w14:textId="58574838" w:rsidR="00933D75" w:rsidRDefault="00933D75">
                  <w:pPr>
                    <w:pStyle w:val="Textoindependiente"/>
                    <w:spacing w:before="9"/>
                    <w:ind w:left="90"/>
                    <w:rPr>
                      <w:color w:val="200958"/>
                      <w:lang w:val="es-ES_tradnl"/>
                    </w:rPr>
                  </w:pPr>
                  <w:r w:rsidRPr="00FF0ABF">
                    <w:rPr>
                      <w:color w:val="200958"/>
                      <w:lang w:val="es-ES_tradnl"/>
                    </w:rPr>
                    <w:t>Un asistente personal o animal de apoyo es requerido para moverse por el lugar.</w:t>
                  </w:r>
                </w:p>
                <w:p w14:paraId="3DA1C39D" w14:textId="22A4CDB1" w:rsidR="00933D75" w:rsidRPr="00FF0ABF" w:rsidRDefault="00933D75">
                  <w:pPr>
                    <w:pStyle w:val="Textoindependiente"/>
                    <w:spacing w:before="9"/>
                    <w:ind w:left="90"/>
                    <w:rPr>
                      <w:color w:val="200958"/>
                      <w:lang w:val="es-ES_tradnl"/>
                    </w:rPr>
                  </w:pPr>
                  <w:r>
                    <w:rPr>
                      <w:color w:val="200958"/>
                      <w:lang w:val="es-ES_tradnl"/>
                    </w:rPr>
                    <w:t>Sentarse en una cierta ubicación</w:t>
                  </w:r>
                  <w:r w:rsidR="00C7092F">
                    <w:rPr>
                      <w:color w:val="200958"/>
                      <w:lang w:val="es-ES_tradnl"/>
                    </w:rPr>
                    <w:t>;</w:t>
                  </w:r>
                  <w:r>
                    <w:rPr>
                      <w:color w:val="200958"/>
                      <w:lang w:val="es-ES_tradnl"/>
                    </w:rPr>
                    <w:t xml:space="preserve"> por ejemplo</w:t>
                  </w:r>
                  <w:r w:rsidR="00C7092F">
                    <w:rPr>
                      <w:color w:val="200958"/>
                      <w:lang w:val="es-ES_tradnl"/>
                    </w:rPr>
                    <w:t>,</w:t>
                  </w:r>
                  <w:r>
                    <w:rPr>
                      <w:color w:val="200958"/>
                      <w:lang w:val="es-ES_tradnl"/>
                    </w:rPr>
                    <w:t xml:space="preserve"> cerca de los baños o </w:t>
                  </w:r>
                  <w:r w:rsidR="00C7092F">
                    <w:rPr>
                      <w:color w:val="200958"/>
                      <w:lang w:val="es-ES_tradnl"/>
                    </w:rPr>
                    <w:t xml:space="preserve">en un punto </w:t>
                  </w:r>
                  <w:r>
                    <w:rPr>
                      <w:color w:val="200958"/>
                      <w:lang w:val="es-ES_tradnl"/>
                    </w:rPr>
                    <w:t xml:space="preserve">donde </w:t>
                  </w:r>
                  <w:r w:rsidR="00C7092F">
                    <w:rPr>
                      <w:color w:val="200958"/>
                      <w:lang w:val="es-ES_tradnl"/>
                    </w:rPr>
                    <w:t>el audio es más claro</w:t>
                  </w:r>
                </w:p>
                <w:p w14:paraId="143E6683" w14:textId="77777777" w:rsidR="00933D75" w:rsidRDefault="00933D75">
                  <w:pPr>
                    <w:pStyle w:val="Textoindependiente"/>
                    <w:spacing w:before="5"/>
                    <w:rPr>
                      <w:sz w:val="29"/>
                    </w:rPr>
                  </w:pPr>
                </w:p>
                <w:p w14:paraId="38EF7067" w14:textId="77777777" w:rsidR="00933D75" w:rsidRDefault="00933D75">
                  <w:pPr>
                    <w:spacing w:before="1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54B7FDD4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319182C3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36523707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</w:txbxContent>
            </v:textbox>
            <w10:wrap type="topAndBottom" anchorx="page"/>
          </v:shape>
        </w:pict>
      </w:r>
    </w:p>
    <w:p w14:paraId="66387B35" w14:textId="77777777" w:rsidR="00151F55" w:rsidRPr="00494CB9" w:rsidRDefault="00151F55">
      <w:pPr>
        <w:pStyle w:val="Textoindependiente"/>
        <w:rPr>
          <w:b/>
          <w:i w:val="0"/>
          <w:sz w:val="20"/>
          <w:lang w:val="es-ES_tradnl"/>
        </w:rPr>
      </w:pPr>
    </w:p>
    <w:p w14:paraId="1FDB9585" w14:textId="77777777" w:rsidR="00151F55" w:rsidRPr="00494CB9" w:rsidRDefault="00151F55">
      <w:pPr>
        <w:pStyle w:val="Textoindependiente"/>
        <w:rPr>
          <w:b/>
          <w:i w:val="0"/>
          <w:sz w:val="20"/>
          <w:lang w:val="es-ES_tradnl"/>
        </w:rPr>
      </w:pPr>
    </w:p>
    <w:p w14:paraId="4603CD0F" w14:textId="77777777" w:rsidR="00151F55" w:rsidRPr="00494CB9" w:rsidRDefault="00151F55">
      <w:pPr>
        <w:pStyle w:val="Textoindependiente"/>
        <w:spacing w:before="5"/>
        <w:rPr>
          <w:b/>
          <w:i w:val="0"/>
          <w:sz w:val="28"/>
          <w:lang w:val="es-ES_tradnl"/>
        </w:rPr>
      </w:pPr>
    </w:p>
    <w:p w14:paraId="1ADE85B4" w14:textId="1CF9D2E5" w:rsidR="00151F55" w:rsidRPr="00494CB9" w:rsidRDefault="00FF0ABF" w:rsidP="6DBC391D">
      <w:pPr>
        <w:spacing w:before="91"/>
        <w:ind w:left="130"/>
        <w:rPr>
          <w:b/>
          <w:bCs/>
          <w:sz w:val="28"/>
          <w:szCs w:val="28"/>
          <w:lang w:val="es-ES"/>
        </w:rPr>
      </w:pPr>
      <w:r w:rsidRPr="6DBC391D">
        <w:rPr>
          <w:b/>
          <w:bCs/>
          <w:color w:val="200958"/>
          <w:sz w:val="28"/>
          <w:szCs w:val="28"/>
          <w:lang w:val="es-ES"/>
        </w:rPr>
        <w:t>Realización de eventos/práctica artística</w:t>
      </w:r>
      <w:r w:rsidR="00494CB9" w:rsidRPr="6DBC391D">
        <w:rPr>
          <w:b/>
          <w:bCs/>
          <w:color w:val="200958"/>
          <w:sz w:val="28"/>
          <w:szCs w:val="28"/>
          <w:lang w:val="es-ES"/>
        </w:rPr>
        <w:t>:</w:t>
      </w:r>
    </w:p>
    <w:p w14:paraId="65BC0848" w14:textId="77777777" w:rsidR="00151F55" w:rsidRPr="00494CB9" w:rsidRDefault="000A3A7B">
      <w:pPr>
        <w:pStyle w:val="Textoindependiente"/>
        <w:spacing w:before="5"/>
        <w:rPr>
          <w:b/>
          <w:i w:val="0"/>
          <w:sz w:val="11"/>
          <w:lang w:val="es-ES_tradnl"/>
        </w:rPr>
      </w:pPr>
      <w:r>
        <w:rPr>
          <w:lang w:val="es-ES_tradnl"/>
        </w:rPr>
        <w:pict w14:anchorId="25E4D991">
          <v:shape id="_x0000_s1034" type="#_x0000_t202" alt="" style="position:absolute;margin-left:47pt;margin-top:8.3pt;width:7in;height:160pt;z-index:-15726080;mso-wrap-style:square;mso-wrap-edited:f;mso-width-percent:0;mso-height-percent:0;mso-wrap-distance-left:0;mso-wrap-distance-right:0;mso-position-horizontal-relative:page;mso-width-percent:0;mso-height-percent:0;v-text-anchor:top" filled="f" strokeweight="2pt">
            <v:textbox inset="0,0,0,0">
              <w:txbxContent>
                <w:p w14:paraId="5D7C45DF" w14:textId="3A1CE91B" w:rsidR="00933D75" w:rsidRPr="00FF0ABF" w:rsidRDefault="00933D75" w:rsidP="00FF0ABF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>Por favor</w:t>
                  </w:r>
                  <w:r w:rsidR="00CE3FE9">
                    <w:rPr>
                      <w:rFonts w:ascii="Arial MT"/>
                      <w:sz w:val="24"/>
                      <w:lang w:val="es-ES_tradnl"/>
                    </w:rPr>
                    <w:t xml:space="preserve"> mencion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a informaci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n sobre tus requerimientos de acces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ibilidad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:</w:t>
                  </w:r>
                </w:p>
                <w:p w14:paraId="03916E0E" w14:textId="77777777" w:rsidR="00933D75" w:rsidRPr="00FF0ABF" w:rsidRDefault="00933D75" w:rsidP="00FF0ABF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</w:p>
                <w:p w14:paraId="7D37D417" w14:textId="0227821C" w:rsidR="00933D75" w:rsidRPr="00FF0ABF" w:rsidRDefault="00933D75" w:rsidP="00FF0ABF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i/>
                      <w:sz w:val="24"/>
                      <w:lang w:val="es-ES_tradnl"/>
                    </w:rPr>
                    <w:t>Ejemplos:</w:t>
                  </w:r>
                </w:p>
                <w:p w14:paraId="61D081B8" w14:textId="017552D2" w:rsidR="00933D75" w:rsidRDefault="00933D75">
                  <w:pPr>
                    <w:pStyle w:val="Textoindependiente"/>
                    <w:spacing w:before="9" w:line="288" w:lineRule="auto"/>
                    <w:ind w:left="90" w:right="1926"/>
                    <w:rPr>
                      <w:color w:val="200958"/>
                      <w:lang w:val="es-ES_tradnl"/>
                    </w:rPr>
                  </w:pPr>
                  <w:r>
                    <w:rPr>
                      <w:color w:val="200958"/>
                      <w:lang w:val="es-ES_tradnl"/>
                    </w:rPr>
                    <w:t>Establece</w:t>
                  </w:r>
                  <w:r w:rsidRPr="0024372A">
                    <w:rPr>
                      <w:color w:val="200958"/>
                      <w:lang w:val="es-ES_tradnl"/>
                    </w:rPr>
                    <w:t xml:space="preserve"> lapsos de tiem</w:t>
                  </w:r>
                  <w:r>
                    <w:rPr>
                      <w:color w:val="200958"/>
                      <w:lang w:val="es-ES_tradnl"/>
                    </w:rPr>
                    <w:t>p</w:t>
                  </w:r>
                  <w:r w:rsidRPr="0024372A">
                    <w:rPr>
                      <w:color w:val="200958"/>
                      <w:lang w:val="es-ES_tradnl"/>
                    </w:rPr>
                    <w:t xml:space="preserve">o para </w:t>
                  </w:r>
                  <w:r w:rsidR="008217CE">
                    <w:rPr>
                      <w:color w:val="200958"/>
                      <w:lang w:val="es-ES_tradnl"/>
                    </w:rPr>
                    <w:t xml:space="preserve">recibir </w:t>
                  </w:r>
                  <w:r w:rsidRPr="0024372A">
                    <w:rPr>
                      <w:color w:val="200958"/>
                      <w:lang w:val="es-ES_tradnl"/>
                    </w:rPr>
                    <w:t>información</w:t>
                  </w:r>
                  <w:r>
                    <w:rPr>
                      <w:color w:val="200958"/>
                      <w:lang w:val="es-ES_tradnl"/>
                    </w:rPr>
                    <w:t xml:space="preserve"> y los requisitos de horarios de </w:t>
                  </w:r>
                  <w:r w:rsidR="00E50402">
                    <w:rPr>
                      <w:color w:val="200958"/>
                      <w:lang w:val="es-ES_tradnl"/>
                    </w:rPr>
                    <w:t>todas y todos los involucrados</w:t>
                  </w:r>
                  <w:r>
                    <w:rPr>
                      <w:color w:val="200958"/>
                      <w:lang w:val="es-ES_tradnl"/>
                    </w:rPr>
                    <w:t>.</w:t>
                  </w:r>
                </w:p>
                <w:p w14:paraId="578BC91D" w14:textId="30FD5092" w:rsidR="00933D75" w:rsidRDefault="00933D75" w:rsidP="0024372A">
                  <w:pPr>
                    <w:pStyle w:val="Textoindependiente"/>
                    <w:spacing w:before="9" w:line="288" w:lineRule="auto"/>
                    <w:ind w:left="90" w:right="1926"/>
                  </w:pPr>
                  <w:r>
                    <w:rPr>
                      <w:color w:val="200958"/>
                      <w:lang w:val="es-ES_tradnl"/>
                    </w:rPr>
                    <w:t>Tiempo para familiarizarse con el espacio y recursos para realizar el evento.</w:t>
                  </w:r>
                </w:p>
                <w:p w14:paraId="28AF3222" w14:textId="77777777" w:rsidR="00933D75" w:rsidRDefault="00933D75">
                  <w:pPr>
                    <w:pStyle w:val="Textoindependiente"/>
                    <w:spacing w:before="7"/>
                  </w:pPr>
                </w:p>
                <w:p w14:paraId="6422F899" w14:textId="77777777" w:rsidR="00933D75" w:rsidRDefault="00933D75">
                  <w:pPr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2CA7F2E7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421E6248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22AD403F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</w:txbxContent>
            </v:textbox>
            <w10:wrap type="topAndBottom" anchorx="page"/>
          </v:shape>
        </w:pict>
      </w:r>
    </w:p>
    <w:p w14:paraId="79968D57" w14:textId="77777777" w:rsidR="00151F55" w:rsidRPr="00494CB9" w:rsidRDefault="00151F55">
      <w:pPr>
        <w:pStyle w:val="Textoindependiente"/>
        <w:spacing w:before="7"/>
        <w:rPr>
          <w:b/>
          <w:i w:val="0"/>
          <w:sz w:val="23"/>
          <w:lang w:val="es-ES_tradnl"/>
        </w:rPr>
      </w:pPr>
    </w:p>
    <w:p w14:paraId="1FB944FC" w14:textId="34EEEA7C" w:rsidR="00151F55" w:rsidRPr="00494CB9" w:rsidRDefault="0024372A">
      <w:pPr>
        <w:spacing w:before="91"/>
        <w:ind w:left="130"/>
        <w:rPr>
          <w:b/>
          <w:sz w:val="28"/>
          <w:lang w:val="es-ES_tradnl"/>
        </w:rPr>
      </w:pPr>
      <w:r>
        <w:rPr>
          <w:b/>
          <w:color w:val="200958"/>
          <w:sz w:val="28"/>
          <w:lang w:val="es-ES_tradnl"/>
        </w:rPr>
        <w:t xml:space="preserve">Informes escritos, encuestas, evaluaciones, </w:t>
      </w:r>
      <w:r w:rsidR="00494CB9" w:rsidRPr="00494CB9">
        <w:rPr>
          <w:b/>
          <w:color w:val="200958"/>
          <w:sz w:val="28"/>
          <w:lang w:val="es-ES_tradnl"/>
        </w:rPr>
        <w:t>etc</w:t>
      </w:r>
      <w:r>
        <w:rPr>
          <w:b/>
          <w:color w:val="200958"/>
          <w:sz w:val="28"/>
          <w:lang w:val="es-ES_tradnl"/>
        </w:rPr>
        <w:t>.</w:t>
      </w:r>
      <w:r w:rsidR="00494CB9" w:rsidRPr="00494CB9">
        <w:rPr>
          <w:b/>
          <w:color w:val="200958"/>
          <w:sz w:val="28"/>
          <w:lang w:val="es-ES_tradnl"/>
        </w:rPr>
        <w:t>:</w:t>
      </w:r>
    </w:p>
    <w:p w14:paraId="21982D1F" w14:textId="77777777" w:rsidR="00151F55" w:rsidRPr="00494CB9" w:rsidRDefault="000A3A7B">
      <w:pPr>
        <w:pStyle w:val="Textoindependiente"/>
        <w:spacing w:before="9"/>
        <w:rPr>
          <w:b/>
          <w:i w:val="0"/>
          <w:sz w:val="12"/>
          <w:lang w:val="es-ES_tradnl"/>
        </w:rPr>
      </w:pPr>
      <w:r>
        <w:rPr>
          <w:lang w:val="es-ES_tradnl"/>
        </w:rPr>
        <w:pict w14:anchorId="577B6624">
          <v:shape id="_x0000_s1033" type="#_x0000_t202" alt="" style="position:absolute;margin-left:43pt;margin-top:10.25pt;width:7in;height:46pt;z-index:-15725568;mso-wrap-style:square;mso-wrap-edited:f;mso-width-percent:0;mso-height-percent:0;mso-wrap-distance-left:0;mso-wrap-distance-right:0;mso-position-horizontal-relative:page;mso-width-percent:0;mso-height-percent:0;v-text-anchor:top" filled="f" strokeweight="2pt">
            <v:textbox inset="0,0,0,0">
              <w:txbxContent>
                <w:p w14:paraId="70498828" w14:textId="7C76B581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Por favor </w:t>
                  </w:r>
                  <w:r w:rsidR="00CE3FE9">
                    <w:rPr>
                      <w:rFonts w:ascii="Arial MT"/>
                      <w:sz w:val="24"/>
                      <w:lang w:val="es-ES_tradnl"/>
                    </w:rPr>
                    <w:t>menciona</w:t>
                  </w:r>
                  <w:r w:rsidR="00CE3FE9"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informaci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n sobre tus requerimientos de acces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ibilidad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:</w:t>
                  </w:r>
                </w:p>
                <w:p w14:paraId="4FF9471D" w14:textId="77777777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</w:p>
                <w:p w14:paraId="292A029F" w14:textId="711E15C3" w:rsidR="00933D75" w:rsidRPr="00FF0ABF" w:rsidRDefault="00933D75" w:rsidP="0024372A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i/>
                      <w:sz w:val="24"/>
                      <w:lang w:val="es-ES_tradnl"/>
                    </w:rPr>
                    <w:t>Ejemplos:</w:t>
                  </w:r>
                </w:p>
                <w:p w14:paraId="4C1D0FBD" w14:textId="435A0A4A" w:rsidR="00933D75" w:rsidRDefault="00933D75">
                  <w:pPr>
                    <w:pStyle w:val="Textoindependiente"/>
                    <w:spacing w:before="174"/>
                    <w:ind w:left="90"/>
                  </w:pPr>
                </w:p>
              </w:txbxContent>
            </v:textbox>
            <w10:wrap type="topAndBottom" anchorx="page"/>
          </v:shape>
        </w:pict>
      </w:r>
    </w:p>
    <w:p w14:paraId="6607D33A" w14:textId="77777777" w:rsidR="00151F55" w:rsidRPr="00494CB9" w:rsidRDefault="00151F55">
      <w:pPr>
        <w:rPr>
          <w:sz w:val="12"/>
          <w:lang w:val="es-ES_tradnl"/>
        </w:rPr>
        <w:sectPr w:rsidR="00151F55" w:rsidRPr="00494CB9">
          <w:headerReference w:type="default" r:id="rId15"/>
          <w:footerReference w:type="default" r:id="rId16"/>
          <w:pgSz w:w="11920" w:h="16840"/>
          <w:pgMar w:top="1400" w:right="760" w:bottom="1340" w:left="720" w:header="141" w:footer="1151" w:gutter="0"/>
          <w:pgNumType w:start="2"/>
          <w:cols w:space="720"/>
        </w:sectPr>
      </w:pPr>
    </w:p>
    <w:p w14:paraId="553F5786" w14:textId="77777777" w:rsidR="00151F55" w:rsidRPr="00494CB9" w:rsidRDefault="00151F55">
      <w:pPr>
        <w:pStyle w:val="Textoindependiente"/>
        <w:spacing w:before="6"/>
        <w:rPr>
          <w:b/>
          <w:i w:val="0"/>
          <w:sz w:val="22"/>
          <w:lang w:val="es-ES_tradnl"/>
        </w:rPr>
      </w:pPr>
    </w:p>
    <w:p w14:paraId="7A0D8864" w14:textId="77777777" w:rsidR="00151F55" w:rsidRPr="00494CB9" w:rsidRDefault="000A3A7B" w:rsidP="6DBC391D">
      <w:pPr>
        <w:pStyle w:val="Textoindependiente"/>
        <w:ind w:left="100"/>
        <w:rPr>
          <w:i w:val="0"/>
          <w:iCs w:val="0"/>
          <w:sz w:val="20"/>
          <w:szCs w:val="20"/>
          <w:lang w:val="es-ES"/>
        </w:rPr>
      </w:pPr>
      <w:r>
        <w:rPr>
          <w:i w:val="0"/>
          <w:sz w:val="20"/>
          <w:lang w:val="es-ES_tradnl"/>
        </w:rPr>
      </w:r>
      <w:r>
        <w:rPr>
          <w:i w:val="0"/>
          <w:sz w:val="20"/>
          <w:lang w:val="es-ES_tradnl"/>
        </w:rPr>
        <w:pict w14:anchorId="0DBC3C70">
          <v:group id="_x0000_s1030" alt="" style="width:506pt;height:124pt;mso-position-horizontal-relative:char;mso-position-vertical-relative:line" coordsize="10120,2480">
            <v:shape id="_x0000_s1031" alt="" style="position:absolute;width:10100;height:2460" coordsize="10100,2460" o:spt="100" adj="0,,0" path="m20,r,2460m10100,r,2460m,2460r10100,e" filled="f" strokeweight="2pt">
              <v:stroke joinstyle="round"/>
              <v:formulas/>
              <v:path arrowok="t" o:connecttype="segments"/>
            </v:shape>
            <v:shape id="_x0000_s1032" type="#_x0000_t202" alt="" style="position:absolute;width:10120;height:2480;mso-wrap-style:square;v-text-anchor:top" filled="f" stroked="f">
              <v:textbox inset="0,0,0,0">
                <w:txbxContent>
                  <w:p w14:paraId="158AB964" w14:textId="4E748658" w:rsidR="00933D75" w:rsidRDefault="00933D75">
                    <w:pPr>
                      <w:spacing w:before="41" w:line="288" w:lineRule="auto"/>
                      <w:ind w:left="130" w:right="138"/>
                      <w:rPr>
                        <w:i/>
                        <w:color w:val="200958"/>
                        <w:sz w:val="24"/>
                        <w:lang w:val="es-ES_tradnl"/>
                      </w:rPr>
                    </w:pPr>
                    <w:r>
                      <w:rPr>
                        <w:i/>
                        <w:color w:val="200958"/>
                        <w:sz w:val="24"/>
                        <w:lang w:val="es-ES_tradnl"/>
                      </w:rPr>
                      <w:t xml:space="preserve">Formato preferido para entregar la información, por ejemplo: tiene dislexia, </w:t>
                    </w:r>
                    <w:r w:rsidR="00CE3FE9">
                      <w:rPr>
                        <w:i/>
                        <w:color w:val="200958"/>
                        <w:sz w:val="24"/>
                        <w:lang w:val="es-ES_tradnl"/>
                      </w:rPr>
                      <w:t>por lo que</w:t>
                    </w:r>
                    <w:r>
                      <w:rPr>
                        <w:i/>
                        <w:color w:val="200958"/>
                        <w:sz w:val="24"/>
                        <w:lang w:val="es-ES_tradnl"/>
                      </w:rPr>
                      <w:t xml:space="preserve"> no </w:t>
                    </w:r>
                    <w:r w:rsidR="00CE3FE9">
                      <w:rPr>
                        <w:i/>
                        <w:color w:val="200958"/>
                        <w:sz w:val="24"/>
                        <w:lang w:val="es-ES_tradnl"/>
                      </w:rPr>
                      <w:t xml:space="preserve"> puede leer </w:t>
                    </w:r>
                    <w:r>
                      <w:rPr>
                        <w:i/>
                        <w:color w:val="200958"/>
                        <w:sz w:val="24"/>
                        <w:lang w:val="es-ES_tradnl"/>
                      </w:rPr>
                      <w:t>demasiada información escrita.</w:t>
                    </w:r>
                  </w:p>
                  <w:p w14:paraId="31525CA3" w14:textId="2AEDDAF1" w:rsidR="00933D75" w:rsidRDefault="00933D75">
                    <w:pPr>
                      <w:spacing w:before="41" w:line="288" w:lineRule="auto"/>
                      <w:ind w:left="130" w:right="138"/>
                      <w:rPr>
                        <w:i/>
                        <w:color w:val="200958"/>
                        <w:sz w:val="24"/>
                        <w:lang w:val="es-ES_tradnl"/>
                      </w:rPr>
                    </w:pPr>
                    <w:r>
                      <w:rPr>
                        <w:i/>
                        <w:color w:val="200958"/>
                        <w:sz w:val="24"/>
                        <w:lang w:val="es-ES_tradnl"/>
                      </w:rPr>
                      <w:t>El documento debe ser compatible con los lectores de pantalla.</w:t>
                    </w:r>
                  </w:p>
                  <w:p w14:paraId="2A531AFC" w14:textId="77777777" w:rsidR="00933D75" w:rsidRDefault="00933D75">
                    <w:pPr>
                      <w:spacing w:before="6"/>
                      <w:rPr>
                        <w:i/>
                        <w:sz w:val="24"/>
                      </w:rPr>
                    </w:pPr>
                  </w:p>
                  <w:p w14:paraId="513F0F63" w14:textId="77777777" w:rsidR="00933D75" w:rsidRDefault="00933D75">
                    <w:pPr>
                      <w:spacing w:before="1"/>
                      <w:ind w:left="49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w w:val="60"/>
                        <w:sz w:val="24"/>
                      </w:rPr>
                      <w:t>●</w:t>
                    </w:r>
                  </w:p>
                  <w:p w14:paraId="7B3E1AA2" w14:textId="77777777" w:rsidR="00933D75" w:rsidRDefault="00933D75">
                    <w:pPr>
                      <w:spacing w:before="9"/>
                      <w:ind w:left="49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w w:val="60"/>
                        <w:sz w:val="24"/>
                      </w:rPr>
                      <w:t>●</w:t>
                    </w:r>
                  </w:p>
                  <w:p w14:paraId="1890B89B" w14:textId="77777777" w:rsidR="00933D75" w:rsidRDefault="00933D75">
                    <w:pPr>
                      <w:spacing w:before="9"/>
                      <w:ind w:left="49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w w:val="60"/>
                        <w:sz w:val="24"/>
                      </w:rPr>
                      <w:t>●</w:t>
                    </w:r>
                  </w:p>
                  <w:p w14:paraId="0306E09D" w14:textId="77777777" w:rsidR="00933D75" w:rsidRDefault="00933D75">
                    <w:pPr>
                      <w:spacing w:before="9"/>
                      <w:ind w:left="49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w w:val="60"/>
                        <w:sz w:val="24"/>
                      </w:rPr>
                      <w:t>●</w:t>
                    </w:r>
                  </w:p>
                </w:txbxContent>
              </v:textbox>
            </v:shape>
            <w10:anchorlock/>
          </v:group>
        </w:pict>
      </w:r>
    </w:p>
    <w:p w14:paraId="743666ED" w14:textId="77777777" w:rsidR="00151F55" w:rsidRPr="00494CB9" w:rsidRDefault="00151F55">
      <w:pPr>
        <w:pStyle w:val="Textoindependiente"/>
        <w:spacing w:before="6"/>
        <w:rPr>
          <w:b/>
          <w:i w:val="0"/>
          <w:sz w:val="23"/>
          <w:lang w:val="es-ES_tradnl"/>
        </w:rPr>
      </w:pPr>
    </w:p>
    <w:p w14:paraId="66178303" w14:textId="170F9293" w:rsidR="00151F55" w:rsidRPr="00494CB9" w:rsidRDefault="0024372A">
      <w:pPr>
        <w:spacing w:before="91"/>
        <w:ind w:left="130"/>
        <w:rPr>
          <w:b/>
          <w:sz w:val="28"/>
          <w:lang w:val="es-ES_tradnl"/>
        </w:rPr>
      </w:pPr>
      <w:r>
        <w:rPr>
          <w:b/>
          <w:color w:val="200958"/>
          <w:sz w:val="28"/>
          <w:lang w:val="es-ES_tradnl"/>
        </w:rPr>
        <w:t>Medios de transporte</w:t>
      </w:r>
      <w:r w:rsidR="00494CB9" w:rsidRPr="00494CB9">
        <w:rPr>
          <w:b/>
          <w:color w:val="200958"/>
          <w:sz w:val="28"/>
          <w:lang w:val="es-ES_tradnl"/>
        </w:rPr>
        <w:t>:</w:t>
      </w:r>
    </w:p>
    <w:p w14:paraId="2F0A001A" w14:textId="77777777" w:rsidR="00151F55" w:rsidRPr="00494CB9" w:rsidRDefault="000A3A7B">
      <w:pPr>
        <w:pStyle w:val="Textoindependiente"/>
        <w:spacing w:before="11"/>
        <w:rPr>
          <w:b/>
          <w:i w:val="0"/>
          <w:sz w:val="11"/>
          <w:lang w:val="es-ES_tradnl"/>
        </w:rPr>
      </w:pPr>
      <w:r>
        <w:rPr>
          <w:lang w:val="es-ES_tradnl"/>
        </w:rPr>
        <w:pict w14:anchorId="0967520F">
          <v:shape id="_x0000_s1029" type="#_x0000_t202" alt="" style="position:absolute;margin-left:41.5pt;margin-top:16.9pt;width:7in;height:193pt;z-index:-15724544;mso-wrap-style:square;mso-wrap-edited:f;mso-width-percent:0;mso-height-percent:0;mso-wrap-distance-left:0;mso-wrap-distance-right:0;mso-position-horizontal-relative:page;mso-width-percent:0;mso-height-percent:0;v-text-anchor:top" filled="f" strokeweight="2pt">
            <v:textbox inset="0,0,0,0">
              <w:txbxContent>
                <w:p w14:paraId="4BB3547E" w14:textId="40982E79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Por favor </w:t>
                  </w:r>
                  <w:r w:rsidR="00CE3FE9">
                    <w:rPr>
                      <w:rFonts w:ascii="Arial MT"/>
                      <w:sz w:val="24"/>
                      <w:lang w:val="es-ES_tradnl"/>
                    </w:rPr>
                    <w:t>menciona</w:t>
                  </w:r>
                  <w:r w:rsidR="00CE3FE9"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informaci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n sobre tus requerimientos de acces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ibilidad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:</w:t>
                  </w:r>
                </w:p>
                <w:p w14:paraId="39BD5199" w14:textId="77777777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</w:p>
                <w:p w14:paraId="2EF01CAC" w14:textId="293BB206" w:rsidR="00933D75" w:rsidRPr="00FF0ABF" w:rsidRDefault="00933D75" w:rsidP="0024372A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i/>
                      <w:sz w:val="24"/>
                      <w:lang w:val="es-ES_tradnl"/>
                    </w:rPr>
                    <w:t>Ejemplos:</w:t>
                  </w:r>
                </w:p>
                <w:p w14:paraId="0E6D5BA5" w14:textId="4F7BFD22" w:rsidR="00933D75" w:rsidRDefault="00933D75">
                  <w:pPr>
                    <w:pStyle w:val="Textoindependiente"/>
                    <w:spacing w:before="9" w:line="288" w:lineRule="auto"/>
                    <w:ind w:left="90" w:right="1929"/>
                    <w:rPr>
                      <w:color w:val="200958"/>
                      <w:lang w:val="es-ES_tradnl"/>
                    </w:rPr>
                  </w:pPr>
                  <w:r>
                    <w:rPr>
                      <w:color w:val="200958"/>
                      <w:lang w:val="es-ES_tradnl"/>
                    </w:rPr>
                    <w:t xml:space="preserve">Forma preferida de transporte y asistencia requerida </w:t>
                  </w:r>
                  <w:r w:rsidR="008217CE">
                    <w:rPr>
                      <w:color w:val="200958"/>
                      <w:lang w:val="es-ES_tradnl"/>
                    </w:rPr>
                    <w:t>por el</w:t>
                  </w:r>
                  <w:r>
                    <w:rPr>
                      <w:color w:val="200958"/>
                      <w:lang w:val="es-ES_tradnl"/>
                    </w:rPr>
                    <w:t xml:space="preserve"> prestador del servicio.</w:t>
                  </w:r>
                </w:p>
                <w:p w14:paraId="14617ED1" w14:textId="0A6444FC" w:rsidR="00933D75" w:rsidRDefault="00533EC1">
                  <w:pPr>
                    <w:pStyle w:val="Textoindependiente"/>
                    <w:spacing w:before="9" w:line="288" w:lineRule="auto"/>
                    <w:ind w:left="90" w:right="1929"/>
                    <w:rPr>
                      <w:color w:val="200958"/>
                      <w:lang w:val="es-ES_tradnl"/>
                    </w:rPr>
                  </w:pPr>
                  <w:r>
                    <w:rPr>
                      <w:color w:val="200958"/>
                      <w:lang w:val="es-ES_tradnl"/>
                    </w:rPr>
                    <w:t>Si p</w:t>
                  </w:r>
                  <w:r w:rsidR="00933D75">
                    <w:rPr>
                      <w:color w:val="200958"/>
                      <w:lang w:val="es-ES_tradnl"/>
                    </w:rPr>
                    <w:t>refiere</w:t>
                  </w:r>
                  <w:r>
                    <w:rPr>
                      <w:color w:val="200958"/>
                      <w:lang w:val="es-ES_tradnl"/>
                    </w:rPr>
                    <w:t>s transportart</w:t>
                  </w:r>
                  <w:r w:rsidR="00933D75">
                    <w:rPr>
                      <w:color w:val="200958"/>
                      <w:lang w:val="es-ES_tradnl"/>
                    </w:rPr>
                    <w:t>e fuera de las horas pico.</w:t>
                  </w:r>
                </w:p>
                <w:p w14:paraId="02DC7864" w14:textId="1ADBD887" w:rsidR="00933D75" w:rsidRDefault="00933D75">
                  <w:pPr>
                    <w:pStyle w:val="Textoindependiente"/>
                    <w:spacing w:before="9" w:line="288" w:lineRule="auto"/>
                    <w:ind w:left="90" w:right="1929"/>
                    <w:rPr>
                      <w:color w:val="200958"/>
                      <w:lang w:val="es-ES_tradnl"/>
                    </w:rPr>
                  </w:pPr>
                  <w:r>
                    <w:rPr>
                      <w:color w:val="200958"/>
                      <w:lang w:val="es-ES_tradnl"/>
                    </w:rPr>
                    <w:t>La cantidad de tiempo que puedes viajar sin descansos o lapsos de recuperación.</w:t>
                  </w:r>
                </w:p>
                <w:p w14:paraId="79258E6B" w14:textId="5EF12363" w:rsidR="00933D75" w:rsidRPr="0024372A" w:rsidRDefault="00933D75" w:rsidP="0024372A">
                  <w:pPr>
                    <w:pStyle w:val="Textoindependiente"/>
                    <w:spacing w:before="9" w:line="288" w:lineRule="auto"/>
                    <w:ind w:left="90" w:right="1929"/>
                    <w:rPr>
                      <w:color w:val="200958"/>
                      <w:spacing w:val="-64"/>
                      <w:lang w:val="es-ES_tradnl"/>
                    </w:rPr>
                  </w:pPr>
                  <w:r>
                    <w:rPr>
                      <w:color w:val="200958"/>
                      <w:lang w:val="es-ES_tradnl"/>
                    </w:rPr>
                    <w:t>Equipo que traerás contigo.</w:t>
                  </w:r>
                </w:p>
                <w:p w14:paraId="30D586A6" w14:textId="77777777" w:rsidR="00933D75" w:rsidRDefault="00933D75">
                  <w:pPr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0A9B57D0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0484814F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6A6176C2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</w:txbxContent>
            </v:textbox>
            <w10:wrap type="topAndBottom" anchorx="page"/>
          </v:shape>
        </w:pict>
      </w:r>
    </w:p>
    <w:p w14:paraId="2DB2C282" w14:textId="77777777" w:rsidR="00151F55" w:rsidRPr="00494CB9" w:rsidRDefault="00151F55">
      <w:pPr>
        <w:pStyle w:val="Textoindependiente"/>
        <w:rPr>
          <w:b/>
          <w:i w:val="0"/>
          <w:sz w:val="20"/>
          <w:lang w:val="es-ES_tradnl"/>
        </w:rPr>
      </w:pPr>
    </w:p>
    <w:p w14:paraId="3DDCBFA1" w14:textId="43188CAC" w:rsidR="00151F55" w:rsidRPr="00494CB9" w:rsidRDefault="0024372A">
      <w:pPr>
        <w:spacing w:before="248"/>
        <w:ind w:left="130"/>
        <w:rPr>
          <w:b/>
          <w:sz w:val="28"/>
          <w:lang w:val="es-ES_tradnl"/>
        </w:rPr>
      </w:pPr>
      <w:r>
        <w:rPr>
          <w:b/>
          <w:color w:val="200958"/>
          <w:sz w:val="28"/>
          <w:lang w:val="es-ES_tradnl"/>
        </w:rPr>
        <w:t>Hospedaje</w:t>
      </w:r>
      <w:r w:rsidR="00494CB9" w:rsidRPr="00494CB9">
        <w:rPr>
          <w:b/>
          <w:color w:val="200958"/>
          <w:sz w:val="28"/>
          <w:lang w:val="es-ES_tradnl"/>
        </w:rPr>
        <w:t>:</w:t>
      </w:r>
    </w:p>
    <w:p w14:paraId="58B06B7D" w14:textId="77777777" w:rsidR="00151F55" w:rsidRPr="00494CB9" w:rsidRDefault="000A3A7B">
      <w:pPr>
        <w:pStyle w:val="Textoindependiente"/>
        <w:spacing w:before="5"/>
        <w:rPr>
          <w:b/>
          <w:i w:val="0"/>
          <w:sz w:val="11"/>
          <w:lang w:val="es-ES_tradnl"/>
        </w:rPr>
      </w:pPr>
      <w:r>
        <w:rPr>
          <w:lang w:val="es-ES_tradnl"/>
        </w:rPr>
        <w:pict w14:anchorId="5BC3B3DB">
          <v:shape id="_x0000_s1028" type="#_x0000_t202" alt="" style="position:absolute;margin-left:43pt;margin-top:9.55pt;width:7in;height:177pt;z-index:-15724032;mso-wrap-style:square;mso-wrap-edited:f;mso-width-percent:0;mso-height-percent:0;mso-wrap-distance-left:0;mso-wrap-distance-right:0;mso-position-horizontal-relative:page;mso-width-percent:0;mso-height-percent:0;v-text-anchor:top" filled="f" strokeweight="2pt">
            <v:textbox inset="0,0,0,0">
              <w:txbxContent>
                <w:p w14:paraId="4C88ADE7" w14:textId="040AC831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Por favor </w:t>
                  </w:r>
                  <w:r w:rsidR="00CE3FE9">
                    <w:rPr>
                      <w:rFonts w:ascii="Arial MT"/>
                      <w:sz w:val="24"/>
                      <w:lang w:val="es-ES_tradnl"/>
                    </w:rPr>
                    <w:t>menciona</w:t>
                  </w:r>
                  <w:r w:rsidR="00CE3FE9"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informaci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n sobre tus requerimientos de acces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ibilidad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:</w:t>
                  </w:r>
                </w:p>
                <w:p w14:paraId="32845255" w14:textId="77777777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</w:p>
                <w:p w14:paraId="1957516F" w14:textId="2CAEB587" w:rsidR="00933D75" w:rsidRPr="00FF0ABF" w:rsidRDefault="00933D75" w:rsidP="0024372A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i/>
                      <w:sz w:val="24"/>
                      <w:lang w:val="es-ES_tradnl"/>
                    </w:rPr>
                    <w:t>Ejemplos:</w:t>
                  </w:r>
                </w:p>
                <w:p w14:paraId="7AF7EBDF" w14:textId="2CC800F4" w:rsidR="00933D75" w:rsidRDefault="00933D75">
                  <w:pPr>
                    <w:pStyle w:val="Textoindependiente"/>
                    <w:spacing w:before="9" w:line="288" w:lineRule="auto"/>
                    <w:ind w:left="90" w:right="741"/>
                    <w:rPr>
                      <w:color w:val="200958"/>
                      <w:lang w:val="es-ES_tradnl"/>
                    </w:rPr>
                  </w:pPr>
                  <w:r w:rsidRPr="00933D75">
                    <w:rPr>
                      <w:color w:val="200958"/>
                      <w:lang w:val="es-ES_tradnl"/>
                    </w:rPr>
                    <w:t>El tipo de</w:t>
                  </w:r>
                  <w:r>
                    <w:rPr>
                      <w:color w:val="200958"/>
                      <w:lang w:val="es-ES_tradnl"/>
                    </w:rPr>
                    <w:t xml:space="preserve"> habitación accesible que requieres, por ejemplo: con acceso nivelado, sala húmeda, ducha, sistema de alarma visual o táctil, control de temperatura de la habitación.</w:t>
                  </w:r>
                </w:p>
                <w:p w14:paraId="41F9E234" w14:textId="67617B2C" w:rsidR="00933D75" w:rsidRPr="00533EC1" w:rsidRDefault="00933D75" w:rsidP="00533EC1">
                  <w:pPr>
                    <w:pStyle w:val="Textoindependiente"/>
                    <w:spacing w:before="9" w:line="288" w:lineRule="auto"/>
                    <w:ind w:left="90" w:right="741"/>
                    <w:rPr>
                      <w:color w:val="200958"/>
                      <w:lang w:val="es-ES_tradnl"/>
                    </w:rPr>
                  </w:pPr>
                  <w:r>
                    <w:rPr>
                      <w:color w:val="200958"/>
                      <w:lang w:val="es-ES_tradnl"/>
                    </w:rPr>
                    <w:t xml:space="preserve">Equipo dentro de la habitación, por ejemplo: asiento de ducha, </w:t>
                  </w:r>
                  <w:r w:rsidR="00620C19">
                    <w:rPr>
                      <w:color w:val="200958"/>
                      <w:lang w:val="es-ES_tradnl"/>
                    </w:rPr>
                    <w:t xml:space="preserve">barandal, </w:t>
                  </w:r>
                  <w:proofErr w:type="spellStart"/>
                  <w:r w:rsidR="00620C19">
                    <w:rPr>
                      <w:color w:val="200958"/>
                    </w:rPr>
                    <w:t>pasamanos</w:t>
                  </w:r>
                  <w:proofErr w:type="spellEnd"/>
                  <w:r w:rsidR="00620C19">
                    <w:rPr>
                      <w:color w:val="200958"/>
                    </w:rPr>
                    <w:t xml:space="preserve">, </w:t>
                  </w:r>
                  <w:proofErr w:type="spellStart"/>
                  <w:r w:rsidR="00620C19">
                    <w:rPr>
                      <w:color w:val="200958"/>
                    </w:rPr>
                    <w:t>instalaciones</w:t>
                  </w:r>
                  <w:proofErr w:type="spellEnd"/>
                  <w:r w:rsidR="00620C19">
                    <w:rPr>
                      <w:color w:val="200958"/>
                    </w:rPr>
                    <w:t xml:space="preserve"> </w:t>
                  </w:r>
                  <w:proofErr w:type="spellStart"/>
                  <w:r w:rsidR="00620C19">
                    <w:rPr>
                      <w:color w:val="200958"/>
                    </w:rPr>
                    <w:t>básicas</w:t>
                  </w:r>
                  <w:proofErr w:type="spellEnd"/>
                  <w:r w:rsidR="00620C19">
                    <w:rPr>
                      <w:color w:val="200958"/>
                    </w:rPr>
                    <w:t xml:space="preserve"> de </w:t>
                  </w:r>
                  <w:proofErr w:type="spellStart"/>
                  <w:r w:rsidR="00620C19">
                    <w:rPr>
                      <w:color w:val="200958"/>
                    </w:rPr>
                    <w:t>cocina</w:t>
                  </w:r>
                  <w:proofErr w:type="spellEnd"/>
                  <w:r w:rsidR="00620C19">
                    <w:rPr>
                      <w:color w:val="200958"/>
                    </w:rPr>
                    <w:t>.</w:t>
                  </w:r>
                </w:p>
                <w:p w14:paraId="2A67CBC5" w14:textId="77777777" w:rsidR="00933D75" w:rsidRDefault="00933D75">
                  <w:pPr>
                    <w:pStyle w:val="Textoindependiente"/>
                    <w:spacing w:before="5"/>
                    <w:rPr>
                      <w:sz w:val="29"/>
                    </w:rPr>
                  </w:pPr>
                </w:p>
                <w:p w14:paraId="6B01071A" w14:textId="77777777" w:rsidR="00933D75" w:rsidRDefault="00933D75">
                  <w:pPr>
                    <w:spacing w:before="1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217A55AD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6D35909B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3AF98471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</w:txbxContent>
            </v:textbox>
            <w10:wrap type="topAndBottom" anchorx="page"/>
          </v:shape>
        </w:pict>
      </w:r>
    </w:p>
    <w:p w14:paraId="031878C0" w14:textId="77777777" w:rsidR="00151F55" w:rsidRPr="00494CB9" w:rsidRDefault="00151F55">
      <w:pPr>
        <w:pStyle w:val="Textoindependiente"/>
        <w:spacing w:before="9"/>
        <w:rPr>
          <w:b/>
          <w:i w:val="0"/>
          <w:sz w:val="22"/>
          <w:lang w:val="es-ES_tradnl"/>
        </w:rPr>
      </w:pPr>
    </w:p>
    <w:p w14:paraId="5CDD0529" w14:textId="0968CE21" w:rsidR="00151F55" w:rsidRPr="00494CB9" w:rsidRDefault="00620C19">
      <w:pPr>
        <w:spacing w:before="91"/>
        <w:ind w:left="130"/>
        <w:rPr>
          <w:b/>
          <w:sz w:val="28"/>
          <w:lang w:val="es-ES_tradnl"/>
        </w:rPr>
      </w:pPr>
      <w:r>
        <w:rPr>
          <w:b/>
          <w:color w:val="200958"/>
          <w:sz w:val="28"/>
          <w:lang w:val="es-ES_tradnl"/>
        </w:rPr>
        <w:t>Asistente personal</w:t>
      </w:r>
      <w:r w:rsidR="00494CB9" w:rsidRPr="00494CB9">
        <w:rPr>
          <w:b/>
          <w:color w:val="200958"/>
          <w:sz w:val="28"/>
          <w:lang w:val="es-ES_tradnl"/>
        </w:rPr>
        <w:t>:</w:t>
      </w:r>
    </w:p>
    <w:p w14:paraId="261BE491" w14:textId="77777777" w:rsidR="00151F55" w:rsidRPr="00494CB9" w:rsidRDefault="00151F55">
      <w:pPr>
        <w:rPr>
          <w:sz w:val="28"/>
          <w:lang w:val="es-ES_tradnl"/>
        </w:rPr>
        <w:sectPr w:rsidR="00151F55" w:rsidRPr="00494CB9">
          <w:pgSz w:w="11920" w:h="16840"/>
          <w:pgMar w:top="1400" w:right="760" w:bottom="1340" w:left="720" w:header="141" w:footer="1151" w:gutter="0"/>
          <w:cols w:space="720"/>
        </w:sectPr>
      </w:pPr>
    </w:p>
    <w:p w14:paraId="171C6406" w14:textId="77777777" w:rsidR="00151F55" w:rsidRPr="00494CB9" w:rsidRDefault="00151F55">
      <w:pPr>
        <w:pStyle w:val="Textoindependiente"/>
        <w:spacing w:before="3"/>
        <w:rPr>
          <w:b/>
          <w:i w:val="0"/>
          <w:lang w:val="es-ES_tradnl"/>
        </w:rPr>
      </w:pPr>
    </w:p>
    <w:p w14:paraId="3735E963" w14:textId="77777777" w:rsidR="00151F55" w:rsidRPr="00494CB9" w:rsidRDefault="000A3A7B">
      <w:pPr>
        <w:pStyle w:val="Textoindependiente"/>
        <w:ind w:left="120"/>
        <w:rPr>
          <w:i w:val="0"/>
          <w:sz w:val="20"/>
          <w:lang w:val="es-ES_tradnl"/>
        </w:rPr>
      </w:pPr>
      <w:r>
        <w:rPr>
          <w:i w:val="0"/>
          <w:position w:val="-1"/>
          <w:sz w:val="20"/>
          <w:lang w:val="es-ES_tradnl"/>
        </w:rPr>
      </w:r>
      <w:r>
        <w:rPr>
          <w:i w:val="0"/>
          <w:position w:val="-1"/>
          <w:sz w:val="20"/>
          <w:lang w:val="es-ES_tradnl"/>
        </w:rPr>
        <w:pict w14:anchorId="5B89CF2F">
          <v:shape id="_x0000_s1027" type="#_x0000_t202" alt="" style="width:7in;height:1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2pt">
            <v:textbox inset="0,0,0,0">
              <w:txbxContent>
                <w:p w14:paraId="45DBDEE6" w14:textId="45CD2673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Por favor </w:t>
                  </w:r>
                  <w:r w:rsidR="00CE3FE9">
                    <w:rPr>
                      <w:rFonts w:ascii="Arial MT"/>
                      <w:sz w:val="24"/>
                      <w:lang w:val="es-ES_tradnl"/>
                    </w:rPr>
                    <w:t>menciona</w:t>
                  </w:r>
                  <w:r w:rsidR="00CE3FE9"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informaci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n sobre tus requerimientos de acces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ibilidad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:</w:t>
                  </w:r>
                </w:p>
                <w:p w14:paraId="1F02F3A6" w14:textId="77777777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</w:p>
                <w:p w14:paraId="4F49F5D4" w14:textId="6A48F30D" w:rsidR="00933D75" w:rsidRDefault="00933D75" w:rsidP="0024372A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i/>
                      <w:sz w:val="24"/>
                      <w:lang w:val="es-ES_tradnl"/>
                    </w:rPr>
                    <w:t>Ejemplos:</w:t>
                  </w:r>
                </w:p>
                <w:p w14:paraId="14B86D01" w14:textId="170DAD88" w:rsidR="00620C19" w:rsidRDefault="00620C19" w:rsidP="0024372A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Si necesitas asistente personal.</w:t>
                  </w:r>
                </w:p>
                <w:p w14:paraId="2806B86B" w14:textId="0874D992" w:rsidR="00933D75" w:rsidRPr="00620C19" w:rsidRDefault="00620C19" w:rsidP="00620C19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Si necesitas hospedaje y medios de transporte para tu asistente personal.</w:t>
                  </w:r>
                </w:p>
                <w:p w14:paraId="24DDA090" w14:textId="77777777" w:rsidR="00933D75" w:rsidRDefault="00933D75">
                  <w:pPr>
                    <w:spacing w:before="1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656576EC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009027EF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3558BA64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</w:txbxContent>
            </v:textbox>
            <w10:anchorlock/>
          </v:shape>
        </w:pict>
      </w:r>
    </w:p>
    <w:p w14:paraId="2A473F14" w14:textId="77777777" w:rsidR="00151F55" w:rsidRPr="00494CB9" w:rsidRDefault="00151F55">
      <w:pPr>
        <w:pStyle w:val="Textoindependiente"/>
        <w:spacing w:before="7"/>
        <w:rPr>
          <w:b/>
          <w:i w:val="0"/>
          <w:sz w:val="29"/>
          <w:lang w:val="es-ES_tradnl"/>
        </w:rPr>
      </w:pPr>
    </w:p>
    <w:p w14:paraId="0A4B9A04" w14:textId="5C620044" w:rsidR="00151F55" w:rsidRPr="00494CB9" w:rsidRDefault="00620C19">
      <w:pPr>
        <w:spacing w:before="91"/>
        <w:ind w:left="130"/>
        <w:rPr>
          <w:b/>
          <w:sz w:val="28"/>
          <w:lang w:val="es-ES_tradnl"/>
        </w:rPr>
      </w:pPr>
      <w:r>
        <w:rPr>
          <w:b/>
          <w:color w:val="200958"/>
          <w:sz w:val="28"/>
          <w:lang w:val="es-ES_tradnl"/>
        </w:rPr>
        <w:t>Información adicional</w:t>
      </w:r>
      <w:r w:rsidR="00494CB9" w:rsidRPr="00494CB9">
        <w:rPr>
          <w:b/>
          <w:color w:val="200958"/>
          <w:sz w:val="28"/>
          <w:lang w:val="es-ES_tradnl"/>
        </w:rPr>
        <w:t>:</w:t>
      </w:r>
    </w:p>
    <w:p w14:paraId="11604454" w14:textId="77777777" w:rsidR="00151F55" w:rsidRPr="00494CB9" w:rsidRDefault="000A3A7B">
      <w:pPr>
        <w:pStyle w:val="Textoindependiente"/>
        <w:spacing w:before="4"/>
        <w:rPr>
          <w:b/>
          <w:i w:val="0"/>
          <w:sz w:val="12"/>
          <w:lang w:val="es-ES_tradnl"/>
        </w:rPr>
      </w:pPr>
      <w:r>
        <w:rPr>
          <w:lang w:val="es-ES_tradnl"/>
        </w:rPr>
        <w:pict w14:anchorId="50DE2BB2">
          <v:shape id="_x0000_s1026" type="#_x0000_t202" alt="" style="position:absolute;margin-left:43pt;margin-top:10.05pt;width:7in;height:160pt;z-index:-15723008;mso-wrap-style:square;mso-wrap-edited:f;mso-width-percent:0;mso-height-percent:0;mso-wrap-distance-left:0;mso-wrap-distance-right:0;mso-position-horizontal-relative:page;mso-width-percent:0;mso-height-percent:0;v-text-anchor:top" filled="f" strokeweight="2pt">
            <v:textbox inset="0,0,0,0">
              <w:txbxContent>
                <w:p w14:paraId="6368ADA4" w14:textId="666B91CC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>Por favor brinda informaci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ó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n sobre tus requerimientos de </w:t>
                  </w:r>
                  <w:r w:rsidR="00E2291D">
                    <w:rPr>
                      <w:rFonts w:ascii="Arial MT"/>
                      <w:sz w:val="24"/>
                      <w:lang w:val="es-ES_tradnl"/>
                    </w:rPr>
                    <w:t>accesibilidad</w:t>
                  </w:r>
                  <w:r w:rsidRPr="00FF0ABF">
                    <w:rPr>
                      <w:rFonts w:ascii="Arial MT"/>
                      <w:sz w:val="24"/>
                      <w:lang w:val="es-ES_tradnl"/>
                    </w:rPr>
                    <w:t>:</w:t>
                  </w:r>
                </w:p>
                <w:p w14:paraId="41DA4E6F" w14:textId="77777777" w:rsidR="00933D75" w:rsidRPr="00FF0ABF" w:rsidRDefault="00933D75" w:rsidP="0024372A">
                  <w:pPr>
                    <w:spacing w:before="38"/>
                    <w:ind w:left="90"/>
                    <w:rPr>
                      <w:rFonts w:ascii="Arial MT"/>
                      <w:sz w:val="24"/>
                      <w:lang w:val="es-ES_tradnl"/>
                    </w:rPr>
                  </w:pPr>
                </w:p>
                <w:p w14:paraId="6EFFDAB4" w14:textId="0BA11B6F" w:rsidR="00933D75" w:rsidRDefault="00933D75" w:rsidP="0024372A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 w:rsidRPr="00FF0ABF">
                    <w:rPr>
                      <w:rFonts w:ascii="Arial MT"/>
                      <w:sz w:val="24"/>
                      <w:lang w:val="es-ES_tradnl"/>
                    </w:rPr>
                    <w:t xml:space="preserve"> </w:t>
                  </w:r>
                  <w:r w:rsidRPr="00FF0ABF">
                    <w:rPr>
                      <w:rFonts w:ascii="Arial MT"/>
                      <w:i/>
                      <w:sz w:val="24"/>
                      <w:lang w:val="es-ES_tradnl"/>
                    </w:rPr>
                    <w:t>Ejemplos:</w:t>
                  </w:r>
                </w:p>
                <w:p w14:paraId="29E820A2" w14:textId="101B9204" w:rsidR="00933D75" w:rsidRPr="006D7D8C" w:rsidRDefault="006D7D8C" w:rsidP="006D7D8C">
                  <w:pPr>
                    <w:spacing w:before="38"/>
                    <w:rPr>
                      <w:rFonts w:ascii="Arial MT"/>
                      <w:i/>
                      <w:sz w:val="24"/>
                      <w:lang w:val="es-ES_tradnl"/>
                    </w:rPr>
                  </w:pP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 xml:space="preserve">Cualquier cosa que no se haya mencionado y que creas que puede serle 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ú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til a BOP, por ejemplo: mis necesidades var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í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an debido a mi condici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ó</w:t>
                  </w:r>
                  <w:r>
                    <w:rPr>
                      <w:rFonts w:ascii="Arial MT"/>
                      <w:i/>
                      <w:sz w:val="24"/>
                      <w:lang w:val="es-ES_tradnl"/>
                    </w:rPr>
                    <w:t>n.</w:t>
                  </w:r>
                </w:p>
                <w:p w14:paraId="4938BBD2" w14:textId="77777777" w:rsidR="00933D75" w:rsidRDefault="00933D75">
                  <w:pPr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208A4062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72D4A1F3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  <w:p w14:paraId="6255E9E0" w14:textId="77777777" w:rsidR="00933D75" w:rsidRDefault="00933D75">
                  <w:pPr>
                    <w:spacing w:before="9"/>
                    <w:ind w:left="45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60"/>
                      <w:sz w:val="24"/>
                    </w:rPr>
                    <w:t>●</w:t>
                  </w:r>
                </w:p>
              </w:txbxContent>
            </v:textbox>
            <w10:wrap type="topAndBottom" anchorx="page"/>
          </v:shape>
        </w:pict>
      </w:r>
    </w:p>
    <w:p w14:paraId="3529F8D3" w14:textId="77777777" w:rsidR="00151F55" w:rsidRPr="00494CB9" w:rsidRDefault="00151F55" w:rsidP="6DBC391D">
      <w:pPr>
        <w:pStyle w:val="Textoindependiente"/>
        <w:rPr>
          <w:b/>
          <w:bCs/>
          <w:i w:val="0"/>
          <w:iCs w:val="0"/>
          <w:sz w:val="20"/>
          <w:szCs w:val="20"/>
          <w:lang w:val="es-ES"/>
        </w:rPr>
      </w:pPr>
    </w:p>
    <w:p w14:paraId="263B73DF" w14:textId="060FA776" w:rsidR="00151F55" w:rsidRPr="00494CB9" w:rsidRDefault="006D7D8C">
      <w:pPr>
        <w:spacing w:before="243"/>
        <w:ind w:right="103"/>
        <w:jc w:val="right"/>
        <w:rPr>
          <w:b/>
          <w:sz w:val="28"/>
          <w:lang w:val="es-ES_tradnl"/>
        </w:rPr>
      </w:pPr>
      <w:r>
        <w:rPr>
          <w:b/>
          <w:color w:val="200958"/>
          <w:sz w:val="28"/>
          <w:lang w:val="es-ES_tradnl"/>
        </w:rPr>
        <w:t>Actualizado por última vez</w:t>
      </w:r>
      <w:ins w:id="0" w:author="Martinez, Lorena (Mexico)" w:date="2022-02-11T13:36:00Z">
        <w:r w:rsidR="0007592F" w:rsidRPr="00494CB9">
          <w:rPr>
            <w:b/>
            <w:color w:val="200958"/>
            <w:sz w:val="28"/>
            <w:lang w:val="es-ES_tradnl"/>
          </w:rPr>
          <w:t>:</w:t>
        </w:r>
      </w:ins>
      <w:r w:rsidR="00CE3FE9">
        <w:rPr>
          <w:b/>
          <w:color w:val="200958"/>
          <w:sz w:val="28"/>
          <w:lang w:val="es-ES_tradnl"/>
        </w:rPr>
        <w:t xml:space="preserve"> </w:t>
      </w:r>
      <w:r w:rsidR="0007592F">
        <w:rPr>
          <w:b/>
          <w:color w:val="200958"/>
          <w:sz w:val="28"/>
          <w:lang w:val="es-ES_tradnl"/>
        </w:rPr>
        <w:t>fecha</w:t>
      </w:r>
    </w:p>
    <w:p w14:paraId="51D8F4D9" w14:textId="77777777" w:rsidR="00151F55" w:rsidRPr="00494CB9" w:rsidRDefault="00151F55">
      <w:pPr>
        <w:pStyle w:val="Textoindependiente"/>
        <w:rPr>
          <w:b/>
          <w:i w:val="0"/>
          <w:sz w:val="30"/>
          <w:lang w:val="es-ES_tradnl"/>
        </w:rPr>
      </w:pPr>
    </w:p>
    <w:p w14:paraId="0B360393" w14:textId="77777777" w:rsidR="00151F55" w:rsidRPr="00494CB9" w:rsidRDefault="00151F55">
      <w:pPr>
        <w:pStyle w:val="Textoindependiente"/>
        <w:rPr>
          <w:b/>
          <w:i w:val="0"/>
          <w:sz w:val="30"/>
          <w:lang w:val="es-ES_tradnl"/>
        </w:rPr>
      </w:pPr>
    </w:p>
    <w:p w14:paraId="3233D09B" w14:textId="77777777" w:rsidR="00151F55" w:rsidRPr="00494CB9" w:rsidRDefault="00151F55">
      <w:pPr>
        <w:pStyle w:val="Textoindependiente"/>
        <w:rPr>
          <w:b/>
          <w:i w:val="0"/>
          <w:sz w:val="30"/>
          <w:lang w:val="es-ES_tradnl"/>
        </w:rPr>
      </w:pPr>
    </w:p>
    <w:p w14:paraId="08D6989D" w14:textId="77777777" w:rsidR="00151F55" w:rsidRPr="00494CB9" w:rsidRDefault="00151F55">
      <w:pPr>
        <w:pStyle w:val="Textoindependiente"/>
        <w:spacing w:before="4"/>
        <w:rPr>
          <w:b/>
          <w:i w:val="0"/>
          <w:sz w:val="25"/>
          <w:lang w:val="es-ES_tradnl"/>
        </w:rPr>
      </w:pPr>
    </w:p>
    <w:p w14:paraId="51D7C2D9" w14:textId="13C5C187" w:rsidR="006D7D8C" w:rsidRDefault="006D7D8C" w:rsidP="00CE3FE9">
      <w:pPr>
        <w:pStyle w:val="Textoindependiente"/>
        <w:spacing w:before="9"/>
        <w:rPr>
          <w:lang w:val="es-ES"/>
        </w:rPr>
      </w:pPr>
    </w:p>
    <w:p w14:paraId="4A05E11E" w14:textId="77777777" w:rsidR="00151F55" w:rsidRPr="00494CB9" w:rsidRDefault="00151F55">
      <w:pPr>
        <w:pStyle w:val="Textoindependiente"/>
        <w:spacing w:before="6"/>
        <w:rPr>
          <w:sz w:val="25"/>
          <w:lang w:val="es-ES_tradnl"/>
        </w:rPr>
      </w:pPr>
    </w:p>
    <w:p w14:paraId="5E9A0CE5" w14:textId="094DB167" w:rsidR="00151F55" w:rsidRPr="00494CB9" w:rsidRDefault="00151F55">
      <w:pPr>
        <w:pStyle w:val="Textoindependiente"/>
        <w:spacing w:line="247" w:lineRule="auto"/>
        <w:ind w:left="130" w:right="141"/>
        <w:jc w:val="both"/>
        <w:rPr>
          <w:lang w:val="es-ES_tradnl"/>
        </w:rPr>
      </w:pPr>
    </w:p>
    <w:sectPr w:rsidR="00151F55" w:rsidRPr="00494CB9">
      <w:pgSz w:w="11920" w:h="16840"/>
      <w:pgMar w:top="1400" w:right="760" w:bottom="1340" w:left="720" w:header="141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E4DC7" w14:textId="77777777" w:rsidR="000A3A7B" w:rsidRDefault="000A3A7B">
      <w:r>
        <w:separator/>
      </w:r>
    </w:p>
  </w:endnote>
  <w:endnote w:type="continuationSeparator" w:id="0">
    <w:p w14:paraId="29BB014E" w14:textId="77777777" w:rsidR="000A3A7B" w:rsidRDefault="000A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panose1 w:val="020B0604020202020204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6C737" w14:textId="77777777" w:rsidR="00C7092F" w:rsidRDefault="00C709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5586F" w14:textId="77777777" w:rsidR="00C7092F" w:rsidRDefault="00C709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5FE2" w14:textId="77777777" w:rsidR="00C7092F" w:rsidRDefault="00C7092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CBC65" w14:textId="77777777" w:rsidR="00933D75" w:rsidRDefault="000A3A7B">
    <w:pPr>
      <w:pStyle w:val="Textoindependiente"/>
      <w:spacing w:line="14" w:lineRule="auto"/>
      <w:rPr>
        <w:i w:val="0"/>
        <w:sz w:val="20"/>
      </w:rPr>
    </w:pPr>
    <w:r>
      <w:pict w14:anchorId="74E8652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39.5pt;margin-top:773.45pt;width:125.1pt;height:29.7pt;z-index:-15848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E44962" w14:textId="77777777" w:rsidR="00933D75" w:rsidRDefault="00933D75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1B61">
                  <w:rPr>
                    <w:rFonts w:ascii="Arial MT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  <w:p w14:paraId="04E00321" w14:textId="77777777" w:rsidR="00933D75" w:rsidRDefault="000A3A7B">
                <w:pPr>
                  <w:spacing w:before="9"/>
                  <w:ind w:left="60"/>
                  <w:rPr>
                    <w:rFonts w:ascii="Arial MT"/>
                    <w:sz w:val="24"/>
                  </w:rPr>
                </w:pPr>
                <w:hyperlink r:id="rId1">
                  <w:r w:rsidR="00933D75">
                    <w:rPr>
                      <w:rFonts w:ascii="Arial MT"/>
                      <w:sz w:val="24"/>
                      <w:u w:val="thick"/>
                    </w:rPr>
                    <w:t>www.boptheatre.co.uk</w:t>
                  </w:r>
                </w:hyperlink>
              </w:p>
            </w:txbxContent>
          </v:textbox>
          <w10:wrap anchorx="page" anchory="page"/>
        </v:shape>
      </w:pict>
    </w:r>
    <w:r>
      <w:pict w14:anchorId="127C647B">
        <v:shape id="_x0000_s2050" type="#_x0000_t202" alt="" style="position:absolute;margin-left:212.95pt;margin-top:787.7pt;width:82.1pt;height:15.45pt;z-index:-15847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2FDB1C" w14:textId="77777777" w:rsidR="00933D75" w:rsidRDefault="00933D75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0141 552 1725</w:t>
                </w:r>
              </w:p>
            </w:txbxContent>
          </v:textbox>
          <w10:wrap anchorx="page" anchory="page"/>
        </v:shape>
      </w:pict>
    </w:r>
    <w:r>
      <w:pict w14:anchorId="49276CDE">
        <v:shape id="_x0000_s2049" type="#_x0000_t202" alt="" style="position:absolute;margin-left:346.35pt;margin-top:787.7pt;width:115.6pt;height:15.45pt;z-index:-15847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D0873B" w14:textId="77777777" w:rsidR="00933D75" w:rsidRDefault="000A3A7B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hyperlink r:id="rId2">
                  <w:r w:rsidR="00933D75">
                    <w:rPr>
                      <w:rFonts w:ascii="Arial MT"/>
                      <w:sz w:val="24"/>
                      <w:u w:val="thick"/>
                    </w:rPr>
                    <w:t>all@boptheatre.co.uk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6A41" w14:textId="77777777" w:rsidR="000A3A7B" w:rsidRDefault="000A3A7B">
      <w:r>
        <w:separator/>
      </w:r>
    </w:p>
  </w:footnote>
  <w:footnote w:type="continuationSeparator" w:id="0">
    <w:p w14:paraId="16DB1C24" w14:textId="77777777" w:rsidR="000A3A7B" w:rsidRDefault="000A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95E46" w14:textId="77777777" w:rsidR="00C7092F" w:rsidRDefault="00C709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0291" w14:textId="77777777" w:rsidR="00C7092F" w:rsidRDefault="00C709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EF874" w14:textId="77777777" w:rsidR="00C7092F" w:rsidRDefault="00C7092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B00C0" w14:textId="77777777" w:rsidR="00933D75" w:rsidRDefault="00933D75">
    <w:pPr>
      <w:pStyle w:val="Textoindependiente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 wp14:anchorId="473B3235" wp14:editId="4501E62F">
          <wp:simplePos x="0" y="0"/>
          <wp:positionH relativeFrom="page">
            <wp:posOffset>5817234</wp:posOffset>
          </wp:positionH>
          <wp:positionV relativeFrom="page">
            <wp:posOffset>89535</wp:posOffset>
          </wp:positionV>
          <wp:extent cx="1333500" cy="80009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80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inez, Lorena (Mexico)">
    <w15:presenceInfo w15:providerId="AD" w15:userId="S::lorena.martinez@britishcouncil.org::a3ecb17d-6715-4481-88ba-8deff4308e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wMDA2NzYxMbQ0tDRX0lEKTi0uzszPAykwqgUAqzkZziwAAAA="/>
  </w:docVars>
  <w:rsids>
    <w:rsidRoot w:val="00151F55"/>
    <w:rsid w:val="0007592F"/>
    <w:rsid w:val="000A3A7B"/>
    <w:rsid w:val="00143E04"/>
    <w:rsid w:val="00151F55"/>
    <w:rsid w:val="0024372A"/>
    <w:rsid w:val="00291B61"/>
    <w:rsid w:val="00494CB9"/>
    <w:rsid w:val="00533EC1"/>
    <w:rsid w:val="00542E4F"/>
    <w:rsid w:val="00620C19"/>
    <w:rsid w:val="006B720A"/>
    <w:rsid w:val="006D7D8C"/>
    <w:rsid w:val="008217CE"/>
    <w:rsid w:val="008809DD"/>
    <w:rsid w:val="008818B2"/>
    <w:rsid w:val="00886D73"/>
    <w:rsid w:val="00933D75"/>
    <w:rsid w:val="0095211E"/>
    <w:rsid w:val="00A7277D"/>
    <w:rsid w:val="00C65553"/>
    <w:rsid w:val="00C7092F"/>
    <w:rsid w:val="00CE3FE9"/>
    <w:rsid w:val="00E2291D"/>
    <w:rsid w:val="00E50402"/>
    <w:rsid w:val="00E67619"/>
    <w:rsid w:val="00E8631C"/>
    <w:rsid w:val="00ED0591"/>
    <w:rsid w:val="00F6672E"/>
    <w:rsid w:val="00F919E7"/>
    <w:rsid w:val="00FA5BC2"/>
    <w:rsid w:val="00FF0ABF"/>
    <w:rsid w:val="06E3B246"/>
    <w:rsid w:val="100A4D7A"/>
    <w:rsid w:val="20884E1B"/>
    <w:rsid w:val="2694AAF6"/>
    <w:rsid w:val="2CDF1B76"/>
    <w:rsid w:val="2E7AEBD7"/>
    <w:rsid w:val="3C58DA79"/>
    <w:rsid w:val="45BA93FA"/>
    <w:rsid w:val="4F68A5A4"/>
    <w:rsid w:val="686A3B74"/>
    <w:rsid w:val="6DBC391D"/>
    <w:rsid w:val="6F635AA0"/>
    <w:rsid w:val="73013A0A"/>
    <w:rsid w:val="7A8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EE70FE9"/>
  <w15:docId w15:val="{00D40312-4A53-EF4F-9467-ACBE1258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36"/>
      <w:ind w:left="2803" w:right="2778"/>
      <w:jc w:val="center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94CB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CB9"/>
    <w:rPr>
      <w:rFonts w:ascii="Lucida Grande" w:eastAsia="Arial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67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7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72E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7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72E"/>
    <w:rPr>
      <w:rFonts w:ascii="Arial" w:eastAsia="Arial" w:hAnsi="Arial" w:cs="Arial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86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D7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86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D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@boptheatre.co.uk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www.boptheatre.co.uk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all@boptheatre.co.uk" TargetMode="External"/><Relationship Id="rId1" Type="http://schemas.openxmlformats.org/officeDocument/2006/relationships/hyperlink" Target="http://www.boptheatre.co.uk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Access Statement BOP Theatre 2020 .docx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Statement BOP Theatre 2020 .docx</dc:title>
  <cp:lastModifiedBy>Diego Olavarría</cp:lastModifiedBy>
  <cp:revision>4</cp:revision>
  <dcterms:created xsi:type="dcterms:W3CDTF">2022-02-22T21:42:00Z</dcterms:created>
  <dcterms:modified xsi:type="dcterms:W3CDTF">2022-02-25T12:45:00Z</dcterms:modified>
</cp:coreProperties>
</file>